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F7" w:rsidRDefault="005364F7" w:rsidP="005364F7"/>
    <w:p w:rsidR="005364F7" w:rsidRDefault="005364F7" w:rsidP="005364F7">
      <w:pPr>
        <w:pStyle w:val="CoverPage"/>
        <w:rPr>
          <w:b/>
          <w:bCs/>
          <w:noProof/>
          <w:sz w:val="28"/>
        </w:rPr>
      </w:pPr>
    </w:p>
    <w:p w:rsidR="005364F7" w:rsidRDefault="005364F7" w:rsidP="005364F7">
      <w:pPr>
        <w:pStyle w:val="CoverPage"/>
        <w:rPr>
          <w:b/>
          <w:bCs/>
          <w:noProof/>
          <w:sz w:val="28"/>
        </w:rPr>
      </w:pPr>
    </w:p>
    <w:p w:rsidR="005364F7" w:rsidRDefault="003E5C7E" w:rsidP="005364F7">
      <w:pPr>
        <w:pStyle w:val="CoverPage"/>
        <w:jc w:val="center"/>
        <w:rPr>
          <w:b/>
          <w:noProof/>
          <w:sz w:val="44"/>
          <w:szCs w:val="44"/>
        </w:rPr>
      </w:pPr>
      <w:r>
        <w:rPr>
          <w:b/>
          <w:noProof/>
          <w:sz w:val="44"/>
          <w:szCs w:val="44"/>
        </w:rPr>
        <w:t>S</w:t>
      </w:r>
      <w:r w:rsidR="0003653C">
        <w:rPr>
          <w:b/>
          <w:noProof/>
          <w:sz w:val="44"/>
          <w:szCs w:val="44"/>
        </w:rPr>
        <w:t>olar Probe Plus</w:t>
      </w:r>
      <w:r>
        <w:rPr>
          <w:b/>
          <w:noProof/>
          <w:sz w:val="44"/>
          <w:szCs w:val="44"/>
        </w:rPr>
        <w:t xml:space="preserve"> EPI</w:t>
      </w:r>
      <w:r w:rsidR="00BB3480">
        <w:rPr>
          <w:b/>
          <w:noProof/>
          <w:sz w:val="44"/>
          <w:szCs w:val="44"/>
        </w:rPr>
        <w:t>-Hi</w:t>
      </w:r>
    </w:p>
    <w:p w:rsidR="009C3B17" w:rsidRPr="00C63F0F" w:rsidRDefault="009C3B17" w:rsidP="005364F7">
      <w:pPr>
        <w:pStyle w:val="CoverPage"/>
        <w:jc w:val="center"/>
        <w:rPr>
          <w:b/>
          <w:noProof/>
          <w:sz w:val="44"/>
          <w:szCs w:val="44"/>
        </w:rPr>
      </w:pPr>
      <w:r>
        <w:rPr>
          <w:b/>
          <w:noProof/>
          <w:sz w:val="44"/>
          <w:szCs w:val="44"/>
        </w:rPr>
        <w:t>Instrument Flight Software</w:t>
      </w:r>
    </w:p>
    <w:p w:rsidR="005364F7" w:rsidRDefault="005364F7" w:rsidP="005364F7">
      <w:pPr>
        <w:pStyle w:val="CoverPage"/>
        <w:jc w:val="center"/>
        <w:rPr>
          <w:b/>
          <w:noProof/>
          <w:sz w:val="44"/>
          <w:szCs w:val="44"/>
        </w:rPr>
      </w:pPr>
      <w:r>
        <w:rPr>
          <w:b/>
          <w:noProof/>
          <w:sz w:val="44"/>
          <w:szCs w:val="44"/>
        </w:rPr>
        <w:t>Requirements Document</w:t>
      </w:r>
    </w:p>
    <w:p w:rsidR="005364F7" w:rsidRDefault="005364F7" w:rsidP="005364F7">
      <w:pPr>
        <w:pStyle w:val="CoverPage"/>
        <w:jc w:val="center"/>
        <w:rPr>
          <w:b/>
          <w:noProof/>
          <w:sz w:val="44"/>
          <w:szCs w:val="44"/>
        </w:rPr>
      </w:pPr>
    </w:p>
    <w:p w:rsidR="005364F7" w:rsidRDefault="00DC3D2B" w:rsidP="005364F7">
      <w:pPr>
        <w:pStyle w:val="CoverPage"/>
        <w:jc w:val="center"/>
        <w:rPr>
          <w:b/>
          <w:noProof/>
          <w:sz w:val="40"/>
          <w:szCs w:val="40"/>
        </w:rPr>
      </w:pPr>
      <w:r>
        <w:rPr>
          <w:b/>
          <w:noProof/>
          <w:sz w:val="40"/>
          <w:szCs w:val="40"/>
        </w:rPr>
        <w:t>Version 0.</w:t>
      </w:r>
      <w:ins w:id="0" w:author="Andrew Davis" w:date="2013-10-03T07:35:00Z">
        <w:r w:rsidR="00D5640B">
          <w:rPr>
            <w:b/>
            <w:noProof/>
            <w:sz w:val="40"/>
            <w:szCs w:val="40"/>
          </w:rPr>
          <w:t>3</w:t>
        </w:r>
      </w:ins>
      <w:del w:id="1" w:author="Andrew Davis" w:date="2013-10-01T10:58:00Z">
        <w:r w:rsidDel="00986FB2">
          <w:rPr>
            <w:b/>
            <w:noProof/>
            <w:sz w:val="40"/>
            <w:szCs w:val="40"/>
          </w:rPr>
          <w:delText>1</w:delText>
        </w:r>
      </w:del>
    </w:p>
    <w:p w:rsidR="005364F7" w:rsidRDefault="005364F7" w:rsidP="005364F7">
      <w:pPr>
        <w:pStyle w:val="CoverPage"/>
        <w:jc w:val="center"/>
        <w:rPr>
          <w:b/>
          <w:noProof/>
          <w:sz w:val="40"/>
          <w:szCs w:val="40"/>
        </w:rPr>
      </w:pPr>
    </w:p>
    <w:p w:rsidR="005364F7" w:rsidRDefault="005364F7" w:rsidP="005364F7">
      <w:pPr>
        <w:pStyle w:val="CoverPage"/>
        <w:jc w:val="center"/>
        <w:rPr>
          <w:b/>
          <w:noProof/>
          <w:sz w:val="40"/>
          <w:szCs w:val="40"/>
        </w:rPr>
      </w:pPr>
    </w:p>
    <w:p w:rsidR="005364F7" w:rsidRDefault="00011984" w:rsidP="005364F7">
      <w:pPr>
        <w:pStyle w:val="CoverPage"/>
        <w:jc w:val="center"/>
        <w:rPr>
          <w:noProof/>
        </w:rPr>
      </w:pPr>
      <w:r>
        <w:rPr>
          <w:noProof/>
        </w:rPr>
        <w:t>Date</w:t>
      </w:r>
      <w:ins w:id="2" w:author="Andrew Davis" w:date="2013-10-01T10:58:00Z">
        <w:r w:rsidR="00986FB2">
          <w:rPr>
            <w:noProof/>
          </w:rPr>
          <w:t>: Oct</w:t>
        </w:r>
      </w:ins>
      <w:del w:id="3" w:author="Andrew Davis" w:date="2013-10-01T10:58:00Z">
        <w:r w:rsidDel="00986FB2">
          <w:rPr>
            <w:noProof/>
          </w:rPr>
          <w:delText>:</w:delText>
        </w:r>
        <w:r w:rsidR="00AC7923" w:rsidDel="00986FB2">
          <w:rPr>
            <w:noProof/>
          </w:rPr>
          <w:delText xml:space="preserve"> </w:delText>
        </w:r>
        <w:r w:rsidR="00DC3D2B" w:rsidDel="00986FB2">
          <w:rPr>
            <w:noProof/>
          </w:rPr>
          <w:delText>August</w:delText>
        </w:r>
      </w:del>
      <w:r w:rsidR="00B1372A">
        <w:rPr>
          <w:noProof/>
        </w:rPr>
        <w:t xml:space="preserve"> </w:t>
      </w:r>
      <w:ins w:id="4" w:author="Andrew Davis" w:date="2013-10-03T07:35:00Z">
        <w:r w:rsidR="00D5640B">
          <w:rPr>
            <w:noProof/>
          </w:rPr>
          <w:t>3</w:t>
        </w:r>
      </w:ins>
      <w:del w:id="5" w:author="Andrew Davis" w:date="2013-10-01T10:58:00Z">
        <w:r w:rsidR="00DC3D2B" w:rsidDel="00986FB2">
          <w:rPr>
            <w:noProof/>
          </w:rPr>
          <w:delText>5</w:delText>
        </w:r>
      </w:del>
      <w:r>
        <w:rPr>
          <w:noProof/>
        </w:rPr>
        <w:t>, 20</w:t>
      </w:r>
      <w:r w:rsidR="0038321B">
        <w:rPr>
          <w:noProof/>
        </w:rPr>
        <w:t>13</w:t>
      </w:r>
    </w:p>
    <w:p w:rsidR="005364F7" w:rsidRPr="00E670DF" w:rsidRDefault="005364F7" w:rsidP="005364F7">
      <w:pPr>
        <w:pStyle w:val="CoverPage"/>
        <w:rPr>
          <w:noProof/>
        </w:rPr>
      </w:pPr>
    </w:p>
    <w:p w:rsidR="005364F7" w:rsidRDefault="005364F7" w:rsidP="005364F7">
      <w:pPr>
        <w:pStyle w:val="CoverPage"/>
        <w:rPr>
          <w:noProof/>
        </w:rPr>
      </w:pPr>
      <w:r>
        <w:rPr>
          <w:noProof/>
        </w:rPr>
        <w:t xml:space="preserve">Authors:  </w:t>
      </w:r>
      <w:r>
        <w:rPr>
          <w:noProof/>
        </w:rPr>
        <w:tab/>
      </w:r>
      <w:r w:rsidR="00FA4CC1">
        <w:rPr>
          <w:noProof/>
        </w:rPr>
        <w:t>Andrew Davis</w:t>
      </w:r>
      <w:r w:rsidR="00FA4CC1">
        <w:rPr>
          <w:noProof/>
        </w:rPr>
        <w:tab/>
      </w:r>
    </w:p>
    <w:p w:rsidR="005364F7" w:rsidRPr="00E670DF" w:rsidRDefault="005364F7" w:rsidP="005364F7">
      <w:pPr>
        <w:pStyle w:val="CoverPage"/>
        <w:rPr>
          <w:noProof/>
        </w:rPr>
      </w:pPr>
      <w:r>
        <w:rPr>
          <w:noProof/>
        </w:rPr>
        <w:t xml:space="preserve">Custodian:  </w:t>
      </w:r>
      <w:r>
        <w:rPr>
          <w:noProof/>
        </w:rPr>
        <w:tab/>
      </w:r>
      <w:r w:rsidR="00FA4CC1">
        <w:rPr>
          <w:noProof/>
        </w:rPr>
        <w:t>Andrew Davis</w:t>
      </w:r>
    </w:p>
    <w:p w:rsidR="005364F7" w:rsidRDefault="005364F7" w:rsidP="005364F7">
      <w:pPr>
        <w:pStyle w:val="CoverPage"/>
        <w:rPr>
          <w:noProof/>
        </w:rPr>
      </w:pPr>
    </w:p>
    <w:p w:rsidR="005364F7" w:rsidRPr="00E670DF" w:rsidRDefault="00FA4CC1" w:rsidP="005364F7">
      <w:pPr>
        <w:pStyle w:val="CoverPage"/>
        <w:rPr>
          <w:noProof/>
        </w:rPr>
      </w:pPr>
      <w:r>
        <w:rPr>
          <w:noProof/>
        </w:rPr>
        <w:t>Space Radiation Laboratory</w:t>
      </w:r>
    </w:p>
    <w:p w:rsidR="005364F7" w:rsidRPr="00E670DF" w:rsidRDefault="005364F7" w:rsidP="005364F7">
      <w:pPr>
        <w:pStyle w:val="CoverPage"/>
        <w:rPr>
          <w:noProof/>
        </w:rPr>
      </w:pPr>
      <w:r w:rsidRPr="00E670DF">
        <w:rPr>
          <w:noProof/>
        </w:rPr>
        <w:t>California Institute of Technology</w:t>
      </w:r>
    </w:p>
    <w:p w:rsidR="005364F7" w:rsidRPr="00E670DF" w:rsidRDefault="005364F7" w:rsidP="005364F7">
      <w:pPr>
        <w:pStyle w:val="CoverPage"/>
        <w:rPr>
          <w:noProof/>
        </w:rPr>
      </w:pPr>
      <w:r w:rsidRPr="00E670DF">
        <w:rPr>
          <w:noProof/>
        </w:rPr>
        <w:t>Pasadena, California</w:t>
      </w:r>
    </w:p>
    <w:p w:rsidR="005364F7" w:rsidRPr="00521022" w:rsidRDefault="005364F7" w:rsidP="005364F7">
      <w:pPr>
        <w:sectPr w:rsidR="005364F7" w:rsidRPr="00521022" w:rsidSect="005364F7">
          <w:headerReference w:type="even" r:id="rId8"/>
          <w:headerReference w:type="default" r:id="rId9"/>
          <w:footerReference w:type="even" r:id="rId10"/>
          <w:footerReference w:type="default" r:id="rId11"/>
          <w:headerReference w:type="first" r:id="rId12"/>
          <w:footerReference w:type="first" r:id="rId13"/>
          <w:pgSz w:w="12240" w:h="15840" w:code="1"/>
          <w:pgMar w:top="1728" w:right="1440" w:bottom="1440" w:left="1440" w:header="720" w:footer="720" w:gutter="144"/>
          <w:pgNumType w:start="1"/>
          <w:cols w:space="720"/>
          <w:docGrid w:linePitch="360"/>
        </w:sectPr>
      </w:pPr>
    </w:p>
    <w:p w:rsidR="005364F7" w:rsidRPr="00834286" w:rsidRDefault="005364F7" w:rsidP="005364F7">
      <w:pPr>
        <w:pStyle w:val="CoverPage"/>
        <w:jc w:val="center"/>
        <w:rPr>
          <w:b/>
          <w:bCs/>
        </w:rPr>
      </w:pPr>
      <w:r w:rsidRPr="00834286">
        <w:rPr>
          <w:b/>
          <w:bCs/>
        </w:rPr>
        <w:lastRenderedPageBreak/>
        <w:t>Signature Page</w:t>
      </w:r>
    </w:p>
    <w:p w:rsidR="005364F7" w:rsidRDefault="005364F7" w:rsidP="005364F7">
      <w:pPr>
        <w:spacing w:after="0"/>
        <w:jc w:val="center"/>
      </w:pPr>
    </w:p>
    <w:p w:rsidR="005364F7" w:rsidRDefault="005364F7" w:rsidP="005364F7">
      <w:pPr>
        <w:spacing w:after="0"/>
      </w:pPr>
      <w:r>
        <w:t>Prepared By:</w:t>
      </w:r>
    </w:p>
    <w:p w:rsidR="005364F7" w:rsidRDefault="005364F7" w:rsidP="005364F7">
      <w:pPr>
        <w:spacing w:after="0"/>
      </w:pPr>
    </w:p>
    <w:p w:rsidR="005364F7" w:rsidRDefault="005364F7" w:rsidP="005364F7">
      <w:pPr>
        <w:spacing w:after="0"/>
      </w:pPr>
    </w:p>
    <w:p w:rsidR="005364F7" w:rsidRDefault="005364F7" w:rsidP="005364F7">
      <w:pPr>
        <w:spacing w:after="0"/>
      </w:pPr>
      <w:r>
        <w:t>______________________________</w:t>
      </w:r>
      <w:r>
        <w:tab/>
        <w:t>_____________</w:t>
      </w:r>
    </w:p>
    <w:p w:rsidR="005364F7" w:rsidRPr="00FA4CC1"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FA4CC1" w:rsidRPr="00FA4CC1">
        <w:t>Andrew Davis</w:t>
      </w:r>
      <w:r w:rsidR="002465E4">
        <w:t>, Caltech Science Ops lead</w:t>
      </w:r>
      <w:r w:rsidR="002465E4">
        <w:tab/>
      </w:r>
      <w:r w:rsidR="00FA4CC1" w:rsidRPr="00FA4CC1">
        <w:t>date</w:t>
      </w:r>
    </w:p>
    <w:p w:rsidR="005364F7" w:rsidRDefault="005364F7" w:rsidP="005364F7">
      <w:pPr>
        <w:spacing w:after="0"/>
      </w:pPr>
    </w:p>
    <w:p w:rsidR="005364F7" w:rsidRDefault="005364F7" w:rsidP="005364F7">
      <w:pPr>
        <w:spacing w:after="0"/>
      </w:pPr>
    </w:p>
    <w:p w:rsidR="005364F7" w:rsidRDefault="005364F7" w:rsidP="005364F7">
      <w:pPr>
        <w:spacing w:after="0"/>
      </w:pPr>
    </w:p>
    <w:p w:rsidR="005364F7" w:rsidRDefault="005364F7" w:rsidP="005364F7">
      <w:pPr>
        <w:spacing w:after="0"/>
      </w:pPr>
      <w:r>
        <w:t>Approved by:</w:t>
      </w:r>
    </w:p>
    <w:p w:rsidR="005364F7" w:rsidRDefault="005364F7" w:rsidP="005364F7">
      <w:pPr>
        <w:spacing w:after="0"/>
      </w:pPr>
    </w:p>
    <w:p w:rsidR="005364F7" w:rsidRDefault="005364F7" w:rsidP="005364F7">
      <w:pPr>
        <w:spacing w:after="0"/>
      </w:pPr>
    </w:p>
    <w:p w:rsidR="005364F7"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rsidR="005364F7" w:rsidRPr="00521022" w:rsidRDefault="00B1372A" w:rsidP="005364F7">
      <w:pPr>
        <w:spacing w:after="0"/>
      </w:pPr>
      <w:r>
        <w:t>Somebody Important</w:t>
      </w:r>
      <w:r>
        <w:tab/>
      </w:r>
      <w:r>
        <w:tab/>
      </w:r>
      <w:r w:rsidR="005364F7">
        <w:t xml:space="preserve">                 </w:t>
      </w:r>
      <w:r w:rsidR="005364F7">
        <w:tab/>
      </w:r>
      <w:r w:rsidR="005364F7" w:rsidRPr="00521022">
        <w:t>date</w:t>
      </w:r>
    </w:p>
    <w:p w:rsidR="005364F7" w:rsidRPr="00521022" w:rsidRDefault="005364F7" w:rsidP="005364F7">
      <w:pPr>
        <w:spacing w:after="0"/>
      </w:pPr>
    </w:p>
    <w:p w:rsidR="005364F7" w:rsidRPr="00521022" w:rsidRDefault="005364F7" w:rsidP="005364F7">
      <w:pPr>
        <w:spacing w:after="0"/>
      </w:pPr>
    </w:p>
    <w:p w:rsidR="005364F7" w:rsidRDefault="005364F7" w:rsidP="005364F7">
      <w:pPr>
        <w:spacing w:after="0"/>
      </w:pPr>
    </w:p>
    <w:p w:rsidR="005364F7" w:rsidRDefault="005364F7" w:rsidP="005364F7">
      <w:pPr>
        <w:spacing w:after="0"/>
      </w:pPr>
    </w:p>
    <w:p w:rsidR="005364F7" w:rsidRDefault="005364F7" w:rsidP="005364F7">
      <w:pPr>
        <w:spacing w:after="0"/>
      </w:pPr>
      <w:r>
        <w:t>Concurred by:</w:t>
      </w:r>
    </w:p>
    <w:p w:rsidR="005364F7" w:rsidRDefault="005364F7" w:rsidP="005364F7">
      <w:pPr>
        <w:spacing w:after="0"/>
      </w:pPr>
    </w:p>
    <w:p w:rsidR="005364F7" w:rsidRDefault="005364F7" w:rsidP="005364F7">
      <w:pPr>
        <w:spacing w:after="0"/>
      </w:pPr>
    </w:p>
    <w:p w:rsidR="005364F7" w:rsidRPr="00460839" w:rsidRDefault="005364F7" w:rsidP="005364F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E91943">
        <w:t>________________________________</w:t>
      </w:r>
      <w:r>
        <w:t>_</w:t>
      </w:r>
      <w:r>
        <w:tab/>
        <w:t>_____________</w:t>
      </w:r>
    </w:p>
    <w:p w:rsidR="005364F7" w:rsidRPr="00521022" w:rsidRDefault="002465E4" w:rsidP="005364F7">
      <w:pPr>
        <w:spacing w:after="0"/>
      </w:pPr>
      <w:r>
        <w:t>Rick Cook,</w:t>
      </w:r>
      <w:r w:rsidR="00B1372A">
        <w:t xml:space="preserve"> SPP E</w:t>
      </w:r>
      <w:r w:rsidR="003E5C7E">
        <w:t>PI</w:t>
      </w:r>
      <w:r w:rsidR="00B1372A">
        <w:t>-Hi</w:t>
      </w:r>
      <w:r w:rsidRPr="002465E4">
        <w:t xml:space="preserve"> systems engineer</w:t>
      </w:r>
      <w:r w:rsidR="005364F7" w:rsidRPr="00521022">
        <w:t xml:space="preserve"> </w:t>
      </w:r>
      <w:r>
        <w:tab/>
      </w:r>
      <w:r w:rsidR="005364F7" w:rsidRPr="00521022">
        <w:t>date</w:t>
      </w:r>
    </w:p>
    <w:p w:rsidR="005364F7" w:rsidRPr="00521022" w:rsidRDefault="005364F7" w:rsidP="005364F7">
      <w:pPr>
        <w:spacing w:after="0"/>
      </w:pPr>
    </w:p>
    <w:p w:rsidR="005364F7" w:rsidRPr="00521022" w:rsidRDefault="005364F7" w:rsidP="005364F7">
      <w:pPr>
        <w:spacing w:after="0"/>
      </w:pPr>
    </w:p>
    <w:p w:rsidR="005364F7" w:rsidRPr="00521022" w:rsidRDefault="005364F7" w:rsidP="005364F7">
      <w:pPr>
        <w:spacing w:after="0"/>
      </w:pPr>
    </w:p>
    <w:p w:rsidR="005364F7" w:rsidRPr="00521022" w:rsidRDefault="005364F7" w:rsidP="005364F7">
      <w:pPr>
        <w:spacing w:after="0"/>
      </w:pPr>
    </w:p>
    <w:p w:rsidR="005364F7" w:rsidRPr="00521022" w:rsidRDefault="005364F7" w:rsidP="005364F7">
      <w:pPr>
        <w:spacing w:after="0"/>
      </w:pPr>
      <w:r w:rsidRPr="00521022">
        <w:t>____________</w:t>
      </w:r>
      <w:r>
        <w:t>_____________________</w:t>
      </w:r>
      <w:r>
        <w:tab/>
        <w:t>_____________</w:t>
      </w:r>
    </w:p>
    <w:p w:rsidR="005364F7" w:rsidRDefault="00B85E1B" w:rsidP="005364F7">
      <w:pPr>
        <w:spacing w:after="0"/>
      </w:pPr>
      <w:r>
        <w:t xml:space="preserve"> </w:t>
      </w:r>
      <w:r w:rsidR="005364F7">
        <w:br w:type="page"/>
      </w:r>
      <w:r w:rsidR="005364F7">
        <w:lastRenderedPageBreak/>
        <w:t xml:space="preserve"> </w:t>
      </w:r>
    </w:p>
    <w:p w:rsidR="005364F7" w:rsidRPr="00641FCB" w:rsidRDefault="005364F7" w:rsidP="005364F7">
      <w:bookmarkStart w:id="6" w:name="_Toc138734520"/>
      <w:r w:rsidRPr="00641FCB">
        <w:t>CHANGE LOG</w:t>
      </w:r>
      <w:bookmarkEnd w:id="6"/>
    </w:p>
    <w:p w:rsidR="005364F7" w:rsidRDefault="005364F7" w:rsidP="005364F7"/>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340"/>
        <w:gridCol w:w="3410"/>
        <w:gridCol w:w="2365"/>
      </w:tblGrid>
      <w:tr w:rsidR="005364F7">
        <w:trPr>
          <w:jc w:val="center"/>
        </w:trPr>
        <w:tc>
          <w:tcPr>
            <w:tcW w:w="1419" w:type="dxa"/>
            <w:tcBorders>
              <w:top w:val="double" w:sz="6" w:space="0" w:color="auto"/>
              <w:left w:val="double" w:sz="6" w:space="0" w:color="auto"/>
              <w:bottom w:val="double" w:sz="6" w:space="0" w:color="auto"/>
              <w:right w:val="single" w:sz="6" w:space="0" w:color="auto"/>
            </w:tcBorders>
          </w:tcPr>
          <w:p w:rsidR="005364F7" w:rsidRPr="00521022" w:rsidRDefault="005364F7">
            <w:r w:rsidRPr="00521022">
              <w:t>DATE</w:t>
            </w:r>
          </w:p>
        </w:tc>
        <w:tc>
          <w:tcPr>
            <w:tcW w:w="2340" w:type="dxa"/>
            <w:tcBorders>
              <w:top w:val="double" w:sz="6" w:space="0" w:color="auto"/>
              <w:left w:val="single" w:sz="6" w:space="0" w:color="auto"/>
              <w:bottom w:val="double" w:sz="6" w:space="0" w:color="auto"/>
              <w:right w:val="single" w:sz="6" w:space="0" w:color="auto"/>
            </w:tcBorders>
          </w:tcPr>
          <w:p w:rsidR="005364F7" w:rsidRPr="00521022" w:rsidRDefault="005364F7">
            <w:r w:rsidRPr="00521022">
              <w:t>SECTIONS CHANGED</w:t>
            </w:r>
          </w:p>
        </w:tc>
        <w:tc>
          <w:tcPr>
            <w:tcW w:w="3410" w:type="dxa"/>
            <w:tcBorders>
              <w:top w:val="double" w:sz="6" w:space="0" w:color="auto"/>
              <w:left w:val="single" w:sz="6" w:space="0" w:color="auto"/>
              <w:bottom w:val="double" w:sz="6" w:space="0" w:color="auto"/>
              <w:right w:val="single" w:sz="6" w:space="0" w:color="auto"/>
            </w:tcBorders>
          </w:tcPr>
          <w:p w:rsidR="005364F7" w:rsidRPr="00521022" w:rsidRDefault="005364F7">
            <w:r w:rsidRPr="00521022">
              <w:t>REASON FOR CHANGE (ECR)</w:t>
            </w:r>
          </w:p>
        </w:tc>
        <w:tc>
          <w:tcPr>
            <w:tcW w:w="2365" w:type="dxa"/>
            <w:tcBorders>
              <w:top w:val="double" w:sz="6" w:space="0" w:color="auto"/>
              <w:left w:val="single" w:sz="6" w:space="0" w:color="auto"/>
              <w:bottom w:val="double" w:sz="6" w:space="0" w:color="auto"/>
              <w:right w:val="double" w:sz="6" w:space="0" w:color="auto"/>
            </w:tcBorders>
          </w:tcPr>
          <w:p w:rsidR="005364F7" w:rsidRPr="00521022" w:rsidRDefault="005364F7">
            <w:r w:rsidRPr="00521022">
              <w:t>REVISION</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521022" w:rsidRDefault="00B1372A">
            <w:r>
              <w:t>7</w:t>
            </w:r>
            <w:r w:rsidR="00B85E1B">
              <w:t>/1</w:t>
            </w:r>
            <w:r w:rsidR="00A00C37">
              <w:t>9</w:t>
            </w:r>
            <w:r w:rsidR="005364F7">
              <w:t>/20</w:t>
            </w:r>
            <w:r>
              <w:t>13</w:t>
            </w:r>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r>
              <w:rPr>
                <w:rFonts w:ascii="Arial" w:hAnsi="Arial"/>
                <w:sz w:val="20"/>
              </w:rPr>
              <w:t>All</w:t>
            </w:r>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r>
              <w:rPr>
                <w:rFonts w:ascii="Arial" w:hAnsi="Arial"/>
                <w:sz w:val="20"/>
              </w:rPr>
              <w:t>--</w:t>
            </w:r>
          </w:p>
        </w:tc>
        <w:tc>
          <w:tcPr>
            <w:tcW w:w="2365" w:type="dxa"/>
            <w:tcBorders>
              <w:top w:val="single" w:sz="6" w:space="0" w:color="auto"/>
              <w:left w:val="single" w:sz="6" w:space="0" w:color="auto"/>
              <w:bottom w:val="single" w:sz="6" w:space="0" w:color="auto"/>
              <w:right w:val="double" w:sz="6" w:space="0" w:color="auto"/>
            </w:tcBorders>
          </w:tcPr>
          <w:p w:rsidR="005364F7" w:rsidRPr="00521022" w:rsidRDefault="005364F7">
            <w:r w:rsidRPr="00521022">
              <w:t>Initial preliminary release</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DC3D2B">
            <w:pPr>
              <w:rPr>
                <w:rFonts w:ascii="Arial" w:hAnsi="Arial"/>
                <w:sz w:val="20"/>
              </w:rPr>
            </w:pPr>
            <w:r>
              <w:rPr>
                <w:rFonts w:ascii="Arial" w:hAnsi="Arial"/>
                <w:sz w:val="20"/>
              </w:rPr>
              <w:t>8/05/2013</w:t>
            </w:r>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DC3D2B">
            <w:pPr>
              <w:rPr>
                <w:rFonts w:ascii="Arial" w:hAnsi="Arial"/>
                <w:sz w:val="20"/>
              </w:rPr>
            </w:pPr>
            <w:r>
              <w:rPr>
                <w:rFonts w:ascii="Arial" w:hAnsi="Arial"/>
                <w:sz w:val="20"/>
              </w:rPr>
              <w:t>All</w:t>
            </w:r>
          </w:p>
        </w:tc>
        <w:tc>
          <w:tcPr>
            <w:tcW w:w="3410" w:type="dxa"/>
            <w:tcBorders>
              <w:top w:val="single" w:sz="6" w:space="0" w:color="auto"/>
              <w:left w:val="single" w:sz="6" w:space="0" w:color="auto"/>
              <w:bottom w:val="single" w:sz="6" w:space="0" w:color="auto"/>
              <w:right w:val="single" w:sz="6" w:space="0" w:color="auto"/>
            </w:tcBorders>
          </w:tcPr>
          <w:p w:rsidR="005364F7" w:rsidRPr="00986FB2" w:rsidRDefault="00DC3D2B" w:rsidP="00986FB2">
            <w:pPr>
              <w:pStyle w:val="ListParagraph"/>
              <w:numPr>
                <w:ilvl w:val="0"/>
                <w:numId w:val="26"/>
              </w:numPr>
              <w:rPr>
                <w:rFonts w:ascii="Arial" w:hAnsi="Arial"/>
                <w:sz w:val="20"/>
              </w:rPr>
            </w:pPr>
            <w:r>
              <w:rPr>
                <w:rFonts w:ascii="Arial" w:hAnsi="Arial"/>
                <w:sz w:val="20"/>
              </w:rPr>
              <w:t>Incorporate comments/additions from team</w:t>
            </w:r>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DC3D2B">
            <w:pPr>
              <w:rPr>
                <w:rFonts w:ascii="Arial" w:hAnsi="Arial"/>
                <w:sz w:val="20"/>
              </w:rPr>
            </w:pPr>
            <w:r>
              <w:rPr>
                <w:rFonts w:ascii="Arial" w:hAnsi="Arial"/>
                <w:sz w:val="20"/>
              </w:rPr>
              <w:t>0.1</w:t>
            </w: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986FB2">
            <w:pPr>
              <w:rPr>
                <w:rFonts w:ascii="Arial" w:hAnsi="Arial"/>
                <w:sz w:val="20"/>
              </w:rPr>
            </w:pPr>
            <w:ins w:id="7" w:author="Andrew Davis" w:date="2013-10-01T10:58:00Z">
              <w:r>
                <w:rPr>
                  <w:rFonts w:ascii="Arial" w:hAnsi="Arial"/>
                  <w:sz w:val="20"/>
                </w:rPr>
                <w:t>10/01/2013</w:t>
              </w:r>
            </w:ins>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986FB2">
            <w:pPr>
              <w:rPr>
                <w:rFonts w:ascii="Arial" w:hAnsi="Arial"/>
                <w:sz w:val="20"/>
              </w:rPr>
            </w:pPr>
            <w:ins w:id="8" w:author="Andrew Davis" w:date="2013-10-01T10:59:00Z">
              <w:r>
                <w:rPr>
                  <w:rFonts w:ascii="Arial" w:hAnsi="Arial"/>
                  <w:sz w:val="20"/>
                </w:rPr>
                <w:t>All</w:t>
              </w:r>
            </w:ins>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986FB2" w:rsidP="005364F7">
            <w:pPr>
              <w:rPr>
                <w:rFonts w:ascii="Arial" w:hAnsi="Arial"/>
                <w:sz w:val="20"/>
              </w:rPr>
            </w:pPr>
            <w:ins w:id="9" w:author="Andrew Davis" w:date="2013-10-01T10:59:00Z">
              <w:r>
                <w:rPr>
                  <w:rFonts w:ascii="Arial" w:hAnsi="Arial"/>
                  <w:sz w:val="20"/>
                </w:rPr>
                <w:t xml:space="preserve">Incorporate comments from reviewer David Artis, plus a few </w:t>
              </w:r>
            </w:ins>
            <w:ins w:id="10" w:author="Andrew Davis" w:date="2013-10-01T11:00:00Z">
              <w:r>
                <w:rPr>
                  <w:rFonts w:ascii="Arial" w:hAnsi="Arial"/>
                  <w:sz w:val="20"/>
                </w:rPr>
                <w:t xml:space="preserve">other </w:t>
              </w:r>
            </w:ins>
            <w:ins w:id="11" w:author="Andrew Davis" w:date="2013-10-01T10:59:00Z">
              <w:r>
                <w:rPr>
                  <w:rFonts w:ascii="Arial" w:hAnsi="Arial"/>
                  <w:sz w:val="20"/>
                </w:rPr>
                <w:t>updates</w:t>
              </w:r>
            </w:ins>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986FB2">
            <w:pPr>
              <w:rPr>
                <w:rFonts w:ascii="Arial" w:hAnsi="Arial"/>
                <w:sz w:val="20"/>
              </w:rPr>
            </w:pPr>
            <w:ins w:id="12" w:author="Andrew Davis" w:date="2013-10-01T10:59:00Z">
              <w:r>
                <w:rPr>
                  <w:rFonts w:ascii="Arial" w:hAnsi="Arial"/>
                  <w:sz w:val="20"/>
                </w:rPr>
                <w:t>0.2</w:t>
              </w:r>
            </w:ins>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D5640B">
            <w:pPr>
              <w:rPr>
                <w:rFonts w:ascii="Arial" w:hAnsi="Arial"/>
                <w:sz w:val="20"/>
              </w:rPr>
            </w:pPr>
            <w:ins w:id="13" w:author="Andrew Davis" w:date="2013-10-03T07:35:00Z">
              <w:r>
                <w:rPr>
                  <w:rFonts w:ascii="Arial" w:hAnsi="Arial"/>
                  <w:sz w:val="20"/>
                </w:rPr>
                <w:t>10/03/2013</w:t>
              </w:r>
            </w:ins>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D5640B">
            <w:pPr>
              <w:rPr>
                <w:rFonts w:ascii="Arial" w:hAnsi="Arial"/>
                <w:sz w:val="20"/>
              </w:rPr>
            </w:pPr>
            <w:ins w:id="14" w:author="Andrew Davis" w:date="2013-10-03T07:36:00Z">
              <w:r>
                <w:rPr>
                  <w:rFonts w:ascii="Arial" w:hAnsi="Arial"/>
                  <w:sz w:val="20"/>
                </w:rPr>
                <w:t>3.3</w:t>
              </w:r>
            </w:ins>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D5640B">
            <w:pPr>
              <w:rPr>
                <w:rFonts w:ascii="Arial" w:hAnsi="Arial"/>
                <w:sz w:val="20"/>
              </w:rPr>
            </w:pPr>
            <w:ins w:id="15" w:author="Andrew Davis" w:date="2013-10-03T07:36:00Z">
              <w:r>
                <w:rPr>
                  <w:rFonts w:ascii="Arial" w:hAnsi="Arial"/>
                  <w:sz w:val="20"/>
                </w:rPr>
                <w:t xml:space="preserve">Deleted </w:t>
              </w:r>
              <w:r>
                <w:rPr>
                  <w:rFonts w:cs="Times"/>
                </w:rPr>
                <w:t>L5-INSTSW-</w:t>
              </w:r>
            </w:ins>
            <w:ins w:id="16" w:author="Andrew Davis" w:date="2013-10-03T07:37:00Z">
              <w:r>
                <w:rPr>
                  <w:rFonts w:cs="Times"/>
                </w:rPr>
                <w:t>94</w:t>
              </w:r>
            </w:ins>
            <w:ins w:id="17" w:author="Andrew Davis" w:date="2013-10-03T07:36:00Z">
              <w:r>
                <w:rPr>
                  <w:rFonts w:cs="Times"/>
                </w:rPr>
                <w:t xml:space="preserve">, which wasa a repeat of </w:t>
              </w:r>
            </w:ins>
            <w:ins w:id="18" w:author="Andrew Davis" w:date="2013-10-03T07:37:00Z">
              <w:r>
                <w:rPr>
                  <w:rFonts w:cs="Times"/>
                </w:rPr>
                <w:t>L5-INSTSW-</w:t>
              </w:r>
              <w:r>
                <w:rPr>
                  <w:rFonts w:cs="Times"/>
                </w:rPr>
                <w:t>90, inserted by mistake in version 0.2</w:t>
              </w:r>
            </w:ins>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D5640B">
            <w:pPr>
              <w:rPr>
                <w:rFonts w:ascii="Arial" w:hAnsi="Arial"/>
                <w:sz w:val="20"/>
              </w:rPr>
            </w:pPr>
            <w:ins w:id="19" w:author="Andrew Davis" w:date="2013-10-03T07:37:00Z">
              <w:r>
                <w:rPr>
                  <w:rFonts w:ascii="Arial" w:hAnsi="Arial"/>
                  <w:sz w:val="20"/>
                </w:rPr>
                <w:t>0.3</w:t>
              </w:r>
            </w:ins>
            <w:bookmarkStart w:id="20" w:name="_GoBack"/>
            <w:bookmarkEnd w:id="20"/>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5364F7">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5364F7">
            <w:pPr>
              <w:rPr>
                <w:rFonts w:ascii="Arial" w:hAnsi="Arial"/>
                <w:sz w:val="20"/>
              </w:rPr>
            </w:pP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5364F7">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5364F7">
            <w:pPr>
              <w:rPr>
                <w:rFonts w:ascii="Arial" w:hAnsi="Arial"/>
                <w:sz w:val="20"/>
              </w:rPr>
            </w:pPr>
          </w:p>
        </w:tc>
      </w:tr>
      <w:tr w:rsidR="005364F7"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364F7" w:rsidRPr="003807F9" w:rsidRDefault="005364F7">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364F7" w:rsidRPr="003807F9" w:rsidRDefault="005364F7">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364F7" w:rsidRPr="003807F9" w:rsidRDefault="005364F7">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sing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single" w:sz="6" w:space="0" w:color="auto"/>
              <w:right w:val="double" w:sz="6" w:space="0" w:color="auto"/>
            </w:tcBorders>
          </w:tcPr>
          <w:p w:rsidR="00570ABF" w:rsidRPr="003807F9" w:rsidRDefault="00570ABF">
            <w:pPr>
              <w:rPr>
                <w:rFonts w:ascii="Arial" w:hAnsi="Arial"/>
                <w:sz w:val="20"/>
              </w:rPr>
            </w:pPr>
          </w:p>
        </w:tc>
      </w:tr>
      <w:tr w:rsidR="00570ABF" w:rsidRPr="003807F9">
        <w:trPr>
          <w:jc w:val="center"/>
        </w:trPr>
        <w:tc>
          <w:tcPr>
            <w:tcW w:w="1419" w:type="dxa"/>
            <w:tcBorders>
              <w:top w:val="single" w:sz="6" w:space="0" w:color="auto"/>
              <w:left w:val="double" w:sz="6" w:space="0" w:color="auto"/>
              <w:bottom w:val="double" w:sz="6" w:space="0" w:color="auto"/>
              <w:right w:val="single" w:sz="6" w:space="0" w:color="auto"/>
            </w:tcBorders>
          </w:tcPr>
          <w:p w:rsidR="00570ABF" w:rsidRPr="003807F9" w:rsidRDefault="00570ABF">
            <w:pPr>
              <w:rPr>
                <w:rFonts w:ascii="Arial" w:hAnsi="Arial"/>
                <w:sz w:val="20"/>
              </w:rPr>
            </w:pPr>
          </w:p>
        </w:tc>
        <w:tc>
          <w:tcPr>
            <w:tcW w:w="2340" w:type="dxa"/>
            <w:tcBorders>
              <w:top w:val="single" w:sz="6" w:space="0" w:color="auto"/>
              <w:left w:val="single" w:sz="6" w:space="0" w:color="auto"/>
              <w:bottom w:val="double" w:sz="6" w:space="0" w:color="auto"/>
              <w:right w:val="single" w:sz="6" w:space="0" w:color="auto"/>
            </w:tcBorders>
          </w:tcPr>
          <w:p w:rsidR="00570ABF" w:rsidRPr="003807F9" w:rsidRDefault="00570ABF">
            <w:pPr>
              <w:rPr>
                <w:rFonts w:ascii="Arial" w:hAnsi="Arial"/>
                <w:sz w:val="20"/>
              </w:rPr>
            </w:pPr>
          </w:p>
        </w:tc>
        <w:tc>
          <w:tcPr>
            <w:tcW w:w="3410" w:type="dxa"/>
            <w:tcBorders>
              <w:top w:val="single" w:sz="6" w:space="0" w:color="auto"/>
              <w:left w:val="single" w:sz="6" w:space="0" w:color="auto"/>
              <w:bottom w:val="double" w:sz="6" w:space="0" w:color="auto"/>
              <w:right w:val="single" w:sz="6" w:space="0" w:color="auto"/>
            </w:tcBorders>
          </w:tcPr>
          <w:p w:rsidR="00570ABF" w:rsidRPr="003807F9" w:rsidRDefault="00570ABF">
            <w:pPr>
              <w:rPr>
                <w:rFonts w:ascii="Arial" w:hAnsi="Arial"/>
                <w:sz w:val="20"/>
              </w:rPr>
            </w:pPr>
          </w:p>
        </w:tc>
        <w:tc>
          <w:tcPr>
            <w:tcW w:w="2365" w:type="dxa"/>
            <w:tcBorders>
              <w:top w:val="single" w:sz="6" w:space="0" w:color="auto"/>
              <w:left w:val="single" w:sz="6" w:space="0" w:color="auto"/>
              <w:bottom w:val="double" w:sz="6" w:space="0" w:color="auto"/>
              <w:right w:val="double" w:sz="6" w:space="0" w:color="auto"/>
            </w:tcBorders>
          </w:tcPr>
          <w:p w:rsidR="00570ABF" w:rsidRPr="003807F9" w:rsidRDefault="00570ABF">
            <w:pPr>
              <w:rPr>
                <w:rFonts w:ascii="Arial" w:hAnsi="Arial"/>
                <w:sz w:val="20"/>
              </w:rPr>
            </w:pPr>
          </w:p>
        </w:tc>
      </w:tr>
    </w:tbl>
    <w:p w:rsidR="005364F7" w:rsidRPr="003807F9" w:rsidRDefault="005364F7" w:rsidP="005364F7"/>
    <w:p w:rsidR="005364F7" w:rsidRDefault="005364F7" w:rsidP="005364F7"/>
    <w:p w:rsidR="005364F7" w:rsidRDefault="005364F7" w:rsidP="005364F7"/>
    <w:p w:rsidR="005364F7" w:rsidRPr="00521022" w:rsidRDefault="005364F7" w:rsidP="005364F7">
      <w:pPr>
        <w:jc w:val="center"/>
      </w:pPr>
      <w:r>
        <w:br w:type="page"/>
      </w:r>
      <w:r w:rsidRPr="00521022">
        <w:lastRenderedPageBreak/>
        <w:t>Table of Contents</w:t>
      </w:r>
    </w:p>
    <w:p w:rsidR="0096393E" w:rsidRDefault="005364F7">
      <w:pPr>
        <w:pStyle w:val="TOC1"/>
        <w:tabs>
          <w:tab w:val="left" w:pos="480"/>
          <w:tab w:val="right" w:leader="dot" w:pos="9206"/>
        </w:tabs>
        <w:rPr>
          <w:ins w:id="21" w:author="Andrew Davis" w:date="2013-10-01T14:16:00Z"/>
          <w:rFonts w:asciiTheme="minorHAnsi" w:eastAsiaTheme="minorEastAsia" w:hAnsiTheme="minorHAnsi" w:cstheme="minorBidi"/>
          <w:b w:val="0"/>
          <w:bCs w:val="0"/>
          <w:caps w:val="0"/>
          <w:noProof/>
          <w:sz w:val="22"/>
          <w:szCs w:val="22"/>
        </w:rPr>
      </w:pPr>
      <w:r>
        <w:rPr>
          <w:bCs w:val="0"/>
          <w:caps w:val="0"/>
        </w:rPr>
        <w:fldChar w:fldCharType="begin"/>
      </w:r>
      <w:r>
        <w:rPr>
          <w:bCs w:val="0"/>
          <w:caps w:val="0"/>
        </w:rPr>
        <w:instrText xml:space="preserve"> TOC \o "1-4" \u </w:instrText>
      </w:r>
      <w:r>
        <w:rPr>
          <w:bCs w:val="0"/>
          <w:caps w:val="0"/>
        </w:rPr>
        <w:fldChar w:fldCharType="separate"/>
      </w:r>
      <w:ins w:id="22" w:author="Andrew Davis" w:date="2013-10-01T14:16:00Z">
        <w:r w:rsidR="0096393E">
          <w:rPr>
            <w:noProof/>
          </w:rPr>
          <w:t>1</w:t>
        </w:r>
        <w:r w:rsidR="0096393E">
          <w:rPr>
            <w:rFonts w:asciiTheme="minorHAnsi" w:eastAsiaTheme="minorEastAsia" w:hAnsiTheme="minorHAnsi" w:cstheme="minorBidi"/>
            <w:b w:val="0"/>
            <w:bCs w:val="0"/>
            <w:caps w:val="0"/>
            <w:noProof/>
            <w:sz w:val="22"/>
            <w:szCs w:val="22"/>
          </w:rPr>
          <w:tab/>
        </w:r>
        <w:r w:rsidR="0096393E">
          <w:rPr>
            <w:noProof/>
          </w:rPr>
          <w:t>Introduction</w:t>
        </w:r>
        <w:r w:rsidR="0096393E">
          <w:rPr>
            <w:noProof/>
          </w:rPr>
          <w:tab/>
        </w:r>
        <w:r w:rsidR="0096393E">
          <w:rPr>
            <w:noProof/>
          </w:rPr>
          <w:fldChar w:fldCharType="begin"/>
        </w:r>
        <w:r w:rsidR="0096393E">
          <w:rPr>
            <w:noProof/>
          </w:rPr>
          <w:instrText xml:space="preserve"> PAGEREF _Toc368400299 \h </w:instrText>
        </w:r>
      </w:ins>
      <w:r w:rsidR="0096393E">
        <w:rPr>
          <w:noProof/>
        </w:rPr>
      </w:r>
      <w:r w:rsidR="0096393E">
        <w:rPr>
          <w:noProof/>
        </w:rPr>
        <w:fldChar w:fldCharType="separate"/>
      </w:r>
      <w:ins w:id="23" w:author="Andrew Davis" w:date="2013-10-01T14:16:00Z">
        <w:r w:rsidR="0096393E">
          <w:rPr>
            <w:noProof/>
          </w:rPr>
          <w:t>5</w:t>
        </w:r>
        <w:r w:rsidR="0096393E">
          <w:rPr>
            <w:noProof/>
          </w:rPr>
          <w:fldChar w:fldCharType="end"/>
        </w:r>
      </w:ins>
    </w:p>
    <w:p w:rsidR="0096393E" w:rsidRDefault="0096393E">
      <w:pPr>
        <w:pStyle w:val="TOC2"/>
        <w:tabs>
          <w:tab w:val="left" w:pos="720"/>
          <w:tab w:val="right" w:leader="dot" w:pos="9206"/>
        </w:tabs>
        <w:rPr>
          <w:ins w:id="24" w:author="Andrew Davis" w:date="2013-10-01T14:16:00Z"/>
          <w:rFonts w:asciiTheme="minorHAnsi" w:eastAsiaTheme="minorEastAsia" w:hAnsiTheme="minorHAnsi" w:cstheme="minorBidi"/>
          <w:smallCaps w:val="0"/>
          <w:noProof/>
          <w:sz w:val="22"/>
          <w:szCs w:val="22"/>
        </w:rPr>
      </w:pPr>
      <w:ins w:id="25" w:author="Andrew Davis" w:date="2013-10-01T14:16:00Z">
        <w:r w:rsidRPr="009A40FB">
          <w:rPr>
            <w:rFonts w:cs="Times"/>
            <w:noProof/>
          </w:rPr>
          <w:t>1.1</w:t>
        </w:r>
        <w:r>
          <w:rPr>
            <w:rFonts w:asciiTheme="minorHAnsi" w:eastAsiaTheme="minorEastAsia" w:hAnsiTheme="minorHAnsi" w:cstheme="minorBidi"/>
            <w:smallCaps w:val="0"/>
            <w:noProof/>
            <w:sz w:val="22"/>
            <w:szCs w:val="22"/>
          </w:rPr>
          <w:tab/>
        </w:r>
        <w:r w:rsidRPr="009A40FB">
          <w:rPr>
            <w:rFonts w:cs="Times"/>
            <w:noProof/>
          </w:rPr>
          <w:t>Purpose and Scope</w:t>
        </w:r>
        <w:r>
          <w:rPr>
            <w:noProof/>
          </w:rPr>
          <w:tab/>
        </w:r>
        <w:r>
          <w:rPr>
            <w:noProof/>
          </w:rPr>
          <w:fldChar w:fldCharType="begin"/>
        </w:r>
        <w:r>
          <w:rPr>
            <w:noProof/>
          </w:rPr>
          <w:instrText xml:space="preserve"> PAGEREF _Toc368400300 \h </w:instrText>
        </w:r>
      </w:ins>
      <w:r>
        <w:rPr>
          <w:noProof/>
        </w:rPr>
      </w:r>
      <w:r>
        <w:rPr>
          <w:noProof/>
        </w:rPr>
        <w:fldChar w:fldCharType="separate"/>
      </w:r>
      <w:ins w:id="26" w:author="Andrew Davis" w:date="2013-10-01T14:16:00Z">
        <w:r>
          <w:rPr>
            <w:noProof/>
          </w:rPr>
          <w:t>5</w:t>
        </w:r>
        <w:r>
          <w:rPr>
            <w:noProof/>
          </w:rPr>
          <w:fldChar w:fldCharType="end"/>
        </w:r>
      </w:ins>
    </w:p>
    <w:p w:rsidR="0096393E" w:rsidRDefault="0096393E">
      <w:pPr>
        <w:pStyle w:val="TOC2"/>
        <w:tabs>
          <w:tab w:val="left" w:pos="720"/>
          <w:tab w:val="right" w:leader="dot" w:pos="9206"/>
        </w:tabs>
        <w:rPr>
          <w:ins w:id="27" w:author="Andrew Davis" w:date="2013-10-01T14:16:00Z"/>
          <w:rFonts w:asciiTheme="minorHAnsi" w:eastAsiaTheme="minorEastAsia" w:hAnsiTheme="minorHAnsi" w:cstheme="minorBidi"/>
          <w:smallCaps w:val="0"/>
          <w:noProof/>
          <w:sz w:val="22"/>
          <w:szCs w:val="22"/>
        </w:rPr>
      </w:pPr>
      <w:ins w:id="28" w:author="Andrew Davis" w:date="2013-10-01T14:16:00Z">
        <w:r w:rsidRPr="009A40FB">
          <w:rPr>
            <w:rFonts w:cs="Times"/>
            <w:noProof/>
          </w:rPr>
          <w:t>1.2</w:t>
        </w:r>
        <w:r>
          <w:rPr>
            <w:rFonts w:asciiTheme="minorHAnsi" w:eastAsiaTheme="minorEastAsia" w:hAnsiTheme="minorHAnsi" w:cstheme="minorBidi"/>
            <w:smallCaps w:val="0"/>
            <w:noProof/>
            <w:sz w:val="22"/>
            <w:szCs w:val="22"/>
          </w:rPr>
          <w:tab/>
        </w:r>
        <w:r w:rsidRPr="009A40FB">
          <w:rPr>
            <w:rFonts w:cs="Times"/>
            <w:noProof/>
          </w:rPr>
          <w:t>Requirement Parent Modules and External Documents</w:t>
        </w:r>
        <w:r>
          <w:rPr>
            <w:noProof/>
          </w:rPr>
          <w:tab/>
        </w:r>
        <w:r>
          <w:rPr>
            <w:noProof/>
          </w:rPr>
          <w:fldChar w:fldCharType="begin"/>
        </w:r>
        <w:r>
          <w:rPr>
            <w:noProof/>
          </w:rPr>
          <w:instrText xml:space="preserve"> PAGEREF _Toc368400301 \h </w:instrText>
        </w:r>
      </w:ins>
      <w:r>
        <w:rPr>
          <w:noProof/>
        </w:rPr>
      </w:r>
      <w:r>
        <w:rPr>
          <w:noProof/>
        </w:rPr>
        <w:fldChar w:fldCharType="separate"/>
      </w:r>
      <w:ins w:id="29" w:author="Andrew Davis" w:date="2013-10-01T14:16:00Z">
        <w:r>
          <w:rPr>
            <w:noProof/>
          </w:rPr>
          <w:t>5</w:t>
        </w:r>
        <w:r>
          <w:rPr>
            <w:noProof/>
          </w:rPr>
          <w:fldChar w:fldCharType="end"/>
        </w:r>
      </w:ins>
    </w:p>
    <w:p w:rsidR="0096393E" w:rsidRDefault="0096393E">
      <w:pPr>
        <w:pStyle w:val="TOC2"/>
        <w:tabs>
          <w:tab w:val="left" w:pos="720"/>
          <w:tab w:val="right" w:leader="dot" w:pos="9206"/>
        </w:tabs>
        <w:rPr>
          <w:ins w:id="30" w:author="Andrew Davis" w:date="2013-10-01T14:16:00Z"/>
          <w:rFonts w:asciiTheme="minorHAnsi" w:eastAsiaTheme="minorEastAsia" w:hAnsiTheme="minorHAnsi" w:cstheme="minorBidi"/>
          <w:smallCaps w:val="0"/>
          <w:noProof/>
          <w:sz w:val="22"/>
          <w:szCs w:val="22"/>
        </w:rPr>
      </w:pPr>
      <w:ins w:id="31" w:author="Andrew Davis" w:date="2013-10-01T14:16:00Z">
        <w:r w:rsidRPr="009A40FB">
          <w:rPr>
            <w:rFonts w:cs="Times"/>
            <w:noProof/>
          </w:rPr>
          <w:t>1.3</w:t>
        </w:r>
        <w:r>
          <w:rPr>
            <w:rFonts w:asciiTheme="minorHAnsi" w:eastAsiaTheme="minorEastAsia" w:hAnsiTheme="minorHAnsi" w:cstheme="minorBidi"/>
            <w:smallCaps w:val="0"/>
            <w:noProof/>
            <w:sz w:val="22"/>
            <w:szCs w:val="22"/>
          </w:rPr>
          <w:tab/>
        </w:r>
        <w:r w:rsidRPr="009A40FB">
          <w:rPr>
            <w:rFonts w:cs="Times"/>
            <w:noProof/>
          </w:rPr>
          <w:t>Conventions, Typography and Tolerances</w:t>
        </w:r>
        <w:r>
          <w:rPr>
            <w:noProof/>
          </w:rPr>
          <w:tab/>
        </w:r>
        <w:r>
          <w:rPr>
            <w:noProof/>
          </w:rPr>
          <w:fldChar w:fldCharType="begin"/>
        </w:r>
        <w:r>
          <w:rPr>
            <w:noProof/>
          </w:rPr>
          <w:instrText xml:space="preserve"> PAGEREF _Toc368400302 \h </w:instrText>
        </w:r>
      </w:ins>
      <w:r>
        <w:rPr>
          <w:noProof/>
        </w:rPr>
      </w:r>
      <w:r>
        <w:rPr>
          <w:noProof/>
        </w:rPr>
        <w:fldChar w:fldCharType="separate"/>
      </w:r>
      <w:ins w:id="32" w:author="Andrew Davis" w:date="2013-10-01T14:16:00Z">
        <w:r>
          <w:rPr>
            <w:noProof/>
          </w:rPr>
          <w:t>5</w:t>
        </w:r>
        <w:r>
          <w:rPr>
            <w:noProof/>
          </w:rPr>
          <w:fldChar w:fldCharType="end"/>
        </w:r>
      </w:ins>
    </w:p>
    <w:p w:rsidR="0096393E" w:rsidRDefault="0096393E">
      <w:pPr>
        <w:pStyle w:val="TOC1"/>
        <w:tabs>
          <w:tab w:val="left" w:pos="480"/>
          <w:tab w:val="right" w:leader="dot" w:pos="9206"/>
        </w:tabs>
        <w:rPr>
          <w:ins w:id="33" w:author="Andrew Davis" w:date="2013-10-01T14:16:00Z"/>
          <w:rFonts w:asciiTheme="minorHAnsi" w:eastAsiaTheme="minorEastAsia" w:hAnsiTheme="minorHAnsi" w:cstheme="minorBidi"/>
          <w:b w:val="0"/>
          <w:bCs w:val="0"/>
          <w:caps w:val="0"/>
          <w:noProof/>
          <w:sz w:val="22"/>
          <w:szCs w:val="22"/>
        </w:rPr>
      </w:pPr>
      <w:ins w:id="34" w:author="Andrew Davis" w:date="2013-10-01T14:16:00Z">
        <w:r>
          <w:rPr>
            <w:noProof/>
          </w:rPr>
          <w:t>2</w:t>
        </w:r>
        <w:r>
          <w:rPr>
            <w:rFonts w:asciiTheme="minorHAnsi" w:eastAsiaTheme="minorEastAsia" w:hAnsiTheme="minorHAnsi" w:cstheme="minorBidi"/>
            <w:b w:val="0"/>
            <w:bCs w:val="0"/>
            <w:caps w:val="0"/>
            <w:noProof/>
            <w:sz w:val="22"/>
            <w:szCs w:val="22"/>
          </w:rPr>
          <w:tab/>
        </w:r>
        <w:r>
          <w:rPr>
            <w:noProof/>
          </w:rPr>
          <w:t>Architecture of the Instrument Flight Software</w:t>
        </w:r>
        <w:r>
          <w:rPr>
            <w:noProof/>
          </w:rPr>
          <w:tab/>
        </w:r>
        <w:r>
          <w:rPr>
            <w:noProof/>
          </w:rPr>
          <w:fldChar w:fldCharType="begin"/>
        </w:r>
        <w:r>
          <w:rPr>
            <w:noProof/>
          </w:rPr>
          <w:instrText xml:space="preserve"> PAGEREF _Toc368400303 \h </w:instrText>
        </w:r>
      </w:ins>
      <w:r>
        <w:rPr>
          <w:noProof/>
        </w:rPr>
      </w:r>
      <w:r>
        <w:rPr>
          <w:noProof/>
        </w:rPr>
        <w:fldChar w:fldCharType="separate"/>
      </w:r>
      <w:ins w:id="35" w:author="Andrew Davis" w:date="2013-10-01T14:16:00Z">
        <w:r>
          <w:rPr>
            <w:noProof/>
          </w:rPr>
          <w:t>5</w:t>
        </w:r>
        <w:r>
          <w:rPr>
            <w:noProof/>
          </w:rPr>
          <w:fldChar w:fldCharType="end"/>
        </w:r>
      </w:ins>
    </w:p>
    <w:p w:rsidR="0096393E" w:rsidRDefault="0096393E">
      <w:pPr>
        <w:pStyle w:val="TOC1"/>
        <w:tabs>
          <w:tab w:val="left" w:pos="480"/>
          <w:tab w:val="right" w:leader="dot" w:pos="9206"/>
        </w:tabs>
        <w:rPr>
          <w:ins w:id="36" w:author="Andrew Davis" w:date="2013-10-01T14:16:00Z"/>
          <w:rFonts w:asciiTheme="minorHAnsi" w:eastAsiaTheme="minorEastAsia" w:hAnsiTheme="minorHAnsi" w:cstheme="minorBidi"/>
          <w:b w:val="0"/>
          <w:bCs w:val="0"/>
          <w:caps w:val="0"/>
          <w:noProof/>
          <w:sz w:val="22"/>
          <w:szCs w:val="22"/>
        </w:rPr>
      </w:pPr>
      <w:ins w:id="37" w:author="Andrew Davis" w:date="2013-10-01T14:16:00Z">
        <w:r>
          <w:rPr>
            <w:noProof/>
          </w:rPr>
          <w:t>3</w:t>
        </w:r>
        <w:r>
          <w:rPr>
            <w:rFonts w:asciiTheme="minorHAnsi" w:eastAsiaTheme="minorEastAsia" w:hAnsiTheme="minorHAnsi" w:cstheme="minorBidi"/>
            <w:b w:val="0"/>
            <w:bCs w:val="0"/>
            <w:caps w:val="0"/>
            <w:noProof/>
            <w:sz w:val="22"/>
            <w:szCs w:val="22"/>
          </w:rPr>
          <w:tab/>
        </w:r>
        <w:r>
          <w:rPr>
            <w:noProof/>
          </w:rPr>
          <w:t>Requirements on the Instrument Flight Software</w:t>
        </w:r>
        <w:r>
          <w:rPr>
            <w:noProof/>
          </w:rPr>
          <w:tab/>
        </w:r>
        <w:r>
          <w:rPr>
            <w:noProof/>
          </w:rPr>
          <w:fldChar w:fldCharType="begin"/>
        </w:r>
        <w:r>
          <w:rPr>
            <w:noProof/>
          </w:rPr>
          <w:instrText xml:space="preserve"> PAGEREF _Toc368400304 \h </w:instrText>
        </w:r>
      </w:ins>
      <w:r>
        <w:rPr>
          <w:noProof/>
        </w:rPr>
      </w:r>
      <w:r>
        <w:rPr>
          <w:noProof/>
        </w:rPr>
        <w:fldChar w:fldCharType="separate"/>
      </w:r>
      <w:ins w:id="38" w:author="Andrew Davis" w:date="2013-10-01T14:16:00Z">
        <w:r>
          <w:rPr>
            <w:noProof/>
          </w:rPr>
          <w:t>6</w:t>
        </w:r>
        <w:r>
          <w:rPr>
            <w:noProof/>
          </w:rPr>
          <w:fldChar w:fldCharType="end"/>
        </w:r>
      </w:ins>
    </w:p>
    <w:p w:rsidR="0096393E" w:rsidRDefault="0096393E">
      <w:pPr>
        <w:pStyle w:val="TOC2"/>
        <w:tabs>
          <w:tab w:val="left" w:pos="720"/>
          <w:tab w:val="right" w:leader="dot" w:pos="9206"/>
        </w:tabs>
        <w:rPr>
          <w:ins w:id="39" w:author="Andrew Davis" w:date="2013-10-01T14:16:00Z"/>
          <w:rFonts w:asciiTheme="minorHAnsi" w:eastAsiaTheme="minorEastAsia" w:hAnsiTheme="minorHAnsi" w:cstheme="minorBidi"/>
          <w:smallCaps w:val="0"/>
          <w:noProof/>
          <w:sz w:val="22"/>
          <w:szCs w:val="22"/>
        </w:rPr>
      </w:pPr>
      <w:ins w:id="40" w:author="Andrew Davis" w:date="2013-10-01T14:16:00Z">
        <w:r>
          <w:rPr>
            <w:noProof/>
          </w:rPr>
          <w:t>3.1</w:t>
        </w:r>
        <w:r>
          <w:rPr>
            <w:rFonts w:asciiTheme="minorHAnsi" w:eastAsiaTheme="minorEastAsia" w:hAnsiTheme="minorHAnsi" w:cstheme="minorBidi"/>
            <w:smallCaps w:val="0"/>
            <w:noProof/>
            <w:sz w:val="22"/>
            <w:szCs w:val="22"/>
          </w:rPr>
          <w:tab/>
        </w:r>
        <w:r>
          <w:rPr>
            <w:noProof/>
          </w:rPr>
          <w:t>Requirements Common to the Flight Software in all Four MISCs</w:t>
        </w:r>
        <w:r>
          <w:rPr>
            <w:noProof/>
          </w:rPr>
          <w:tab/>
        </w:r>
        <w:r>
          <w:rPr>
            <w:noProof/>
          </w:rPr>
          <w:fldChar w:fldCharType="begin"/>
        </w:r>
        <w:r>
          <w:rPr>
            <w:noProof/>
          </w:rPr>
          <w:instrText xml:space="preserve"> PAGEREF _Toc368400305 \h </w:instrText>
        </w:r>
      </w:ins>
      <w:r>
        <w:rPr>
          <w:noProof/>
        </w:rPr>
      </w:r>
      <w:r>
        <w:rPr>
          <w:noProof/>
        </w:rPr>
        <w:fldChar w:fldCharType="separate"/>
      </w:r>
      <w:ins w:id="41" w:author="Andrew Davis" w:date="2013-10-01T14:16:00Z">
        <w:r>
          <w:rPr>
            <w:noProof/>
          </w:rPr>
          <w:t>6</w:t>
        </w:r>
        <w:r>
          <w:rPr>
            <w:noProof/>
          </w:rPr>
          <w:fldChar w:fldCharType="end"/>
        </w:r>
      </w:ins>
    </w:p>
    <w:p w:rsidR="0096393E" w:rsidRDefault="0096393E">
      <w:pPr>
        <w:pStyle w:val="TOC2"/>
        <w:tabs>
          <w:tab w:val="left" w:pos="720"/>
          <w:tab w:val="right" w:leader="dot" w:pos="9206"/>
        </w:tabs>
        <w:rPr>
          <w:ins w:id="42" w:author="Andrew Davis" w:date="2013-10-01T14:16:00Z"/>
          <w:rFonts w:asciiTheme="minorHAnsi" w:eastAsiaTheme="minorEastAsia" w:hAnsiTheme="minorHAnsi" w:cstheme="minorBidi"/>
          <w:smallCaps w:val="0"/>
          <w:noProof/>
          <w:sz w:val="22"/>
          <w:szCs w:val="22"/>
        </w:rPr>
      </w:pPr>
      <w:ins w:id="43" w:author="Andrew Davis" w:date="2013-10-01T14:16:00Z">
        <w:r>
          <w:rPr>
            <w:noProof/>
          </w:rPr>
          <w:t>3.2</w:t>
        </w:r>
        <w:r>
          <w:rPr>
            <w:rFonts w:asciiTheme="minorHAnsi" w:eastAsiaTheme="minorEastAsia" w:hAnsiTheme="minorHAnsi" w:cstheme="minorBidi"/>
            <w:smallCaps w:val="0"/>
            <w:noProof/>
            <w:sz w:val="22"/>
            <w:szCs w:val="22"/>
          </w:rPr>
          <w:tab/>
        </w:r>
        <w:r>
          <w:rPr>
            <w:noProof/>
          </w:rPr>
          <w:t>Peripheral MISC Flight Software Requirements</w:t>
        </w:r>
        <w:r>
          <w:rPr>
            <w:noProof/>
          </w:rPr>
          <w:tab/>
        </w:r>
        <w:r>
          <w:rPr>
            <w:noProof/>
          </w:rPr>
          <w:fldChar w:fldCharType="begin"/>
        </w:r>
        <w:r>
          <w:rPr>
            <w:noProof/>
          </w:rPr>
          <w:instrText xml:space="preserve"> PAGEREF _Toc368400306 \h </w:instrText>
        </w:r>
      </w:ins>
      <w:r>
        <w:rPr>
          <w:noProof/>
        </w:rPr>
      </w:r>
      <w:r>
        <w:rPr>
          <w:noProof/>
        </w:rPr>
        <w:fldChar w:fldCharType="separate"/>
      </w:r>
      <w:ins w:id="44" w:author="Andrew Davis" w:date="2013-10-01T14:16:00Z">
        <w:r>
          <w:rPr>
            <w:noProof/>
          </w:rPr>
          <w:t>8</w:t>
        </w:r>
        <w:r>
          <w:rPr>
            <w:noProof/>
          </w:rPr>
          <w:fldChar w:fldCharType="end"/>
        </w:r>
      </w:ins>
    </w:p>
    <w:p w:rsidR="0096393E" w:rsidRDefault="0096393E">
      <w:pPr>
        <w:pStyle w:val="TOC3"/>
        <w:tabs>
          <w:tab w:val="left" w:pos="1200"/>
          <w:tab w:val="right" w:leader="dot" w:pos="9206"/>
        </w:tabs>
        <w:rPr>
          <w:ins w:id="45" w:author="Andrew Davis" w:date="2013-10-01T14:16:00Z"/>
          <w:rFonts w:asciiTheme="minorHAnsi" w:eastAsiaTheme="minorEastAsia" w:hAnsiTheme="minorHAnsi" w:cstheme="minorBidi"/>
          <w:i w:val="0"/>
          <w:iCs w:val="0"/>
          <w:noProof/>
          <w:sz w:val="22"/>
          <w:szCs w:val="22"/>
        </w:rPr>
      </w:pPr>
      <w:ins w:id="46" w:author="Andrew Davis" w:date="2013-10-01T14:16:00Z">
        <w:r>
          <w:rPr>
            <w:noProof/>
          </w:rPr>
          <w:t>3.2.1</w:t>
        </w:r>
        <w:r>
          <w:rPr>
            <w:rFonts w:asciiTheme="minorHAnsi" w:eastAsiaTheme="minorEastAsia" w:hAnsiTheme="minorHAnsi" w:cstheme="minorBidi"/>
            <w:i w:val="0"/>
            <w:iCs w:val="0"/>
            <w:noProof/>
            <w:sz w:val="22"/>
            <w:szCs w:val="22"/>
          </w:rPr>
          <w:tab/>
        </w:r>
        <w:r>
          <w:rPr>
            <w:noProof/>
          </w:rPr>
          <w:t>Initialization Behavior Requirements</w:t>
        </w:r>
        <w:r>
          <w:rPr>
            <w:noProof/>
          </w:rPr>
          <w:tab/>
        </w:r>
        <w:r>
          <w:rPr>
            <w:noProof/>
          </w:rPr>
          <w:fldChar w:fldCharType="begin"/>
        </w:r>
        <w:r>
          <w:rPr>
            <w:noProof/>
          </w:rPr>
          <w:instrText xml:space="preserve"> PAGEREF _Toc368400307 \h </w:instrText>
        </w:r>
      </w:ins>
      <w:r>
        <w:rPr>
          <w:noProof/>
        </w:rPr>
      </w:r>
      <w:r>
        <w:rPr>
          <w:noProof/>
        </w:rPr>
        <w:fldChar w:fldCharType="separate"/>
      </w:r>
      <w:ins w:id="47" w:author="Andrew Davis" w:date="2013-10-01T14:16:00Z">
        <w:r>
          <w:rPr>
            <w:noProof/>
          </w:rPr>
          <w:t>8</w:t>
        </w:r>
        <w:r>
          <w:rPr>
            <w:noProof/>
          </w:rPr>
          <w:fldChar w:fldCharType="end"/>
        </w:r>
      </w:ins>
    </w:p>
    <w:p w:rsidR="0096393E" w:rsidRDefault="0096393E">
      <w:pPr>
        <w:pStyle w:val="TOC3"/>
        <w:tabs>
          <w:tab w:val="left" w:pos="1200"/>
          <w:tab w:val="right" w:leader="dot" w:pos="9206"/>
        </w:tabs>
        <w:rPr>
          <w:ins w:id="48" w:author="Andrew Davis" w:date="2013-10-01T14:16:00Z"/>
          <w:rFonts w:asciiTheme="minorHAnsi" w:eastAsiaTheme="minorEastAsia" w:hAnsiTheme="minorHAnsi" w:cstheme="minorBidi"/>
          <w:i w:val="0"/>
          <w:iCs w:val="0"/>
          <w:noProof/>
          <w:sz w:val="22"/>
          <w:szCs w:val="22"/>
        </w:rPr>
      </w:pPr>
      <w:ins w:id="49" w:author="Andrew Davis" w:date="2013-10-01T14:16:00Z">
        <w:r>
          <w:rPr>
            <w:noProof/>
          </w:rPr>
          <w:t>3.2.2</w:t>
        </w:r>
        <w:r>
          <w:rPr>
            <w:rFonts w:asciiTheme="minorHAnsi" w:eastAsiaTheme="minorEastAsia" w:hAnsiTheme="minorHAnsi" w:cstheme="minorBidi"/>
            <w:i w:val="0"/>
            <w:iCs w:val="0"/>
            <w:noProof/>
            <w:sz w:val="22"/>
            <w:szCs w:val="22"/>
          </w:rPr>
          <w:tab/>
        </w:r>
        <w:r>
          <w:rPr>
            <w:noProof/>
          </w:rPr>
          <w:t>Inter-MISC Communication Requirements</w:t>
        </w:r>
        <w:r>
          <w:rPr>
            <w:noProof/>
          </w:rPr>
          <w:tab/>
        </w:r>
        <w:r>
          <w:rPr>
            <w:noProof/>
          </w:rPr>
          <w:fldChar w:fldCharType="begin"/>
        </w:r>
        <w:r>
          <w:rPr>
            <w:noProof/>
          </w:rPr>
          <w:instrText xml:space="preserve"> PAGEREF _Toc368400308 \h </w:instrText>
        </w:r>
      </w:ins>
      <w:r>
        <w:rPr>
          <w:noProof/>
        </w:rPr>
      </w:r>
      <w:r>
        <w:rPr>
          <w:noProof/>
        </w:rPr>
        <w:fldChar w:fldCharType="separate"/>
      </w:r>
      <w:ins w:id="50" w:author="Andrew Davis" w:date="2013-10-01T14:16:00Z">
        <w:r>
          <w:rPr>
            <w:noProof/>
          </w:rPr>
          <w:t>9</w:t>
        </w:r>
        <w:r>
          <w:rPr>
            <w:noProof/>
          </w:rPr>
          <w:fldChar w:fldCharType="end"/>
        </w:r>
      </w:ins>
    </w:p>
    <w:p w:rsidR="0096393E" w:rsidRDefault="0096393E">
      <w:pPr>
        <w:pStyle w:val="TOC3"/>
        <w:tabs>
          <w:tab w:val="left" w:pos="1200"/>
          <w:tab w:val="right" w:leader="dot" w:pos="9206"/>
        </w:tabs>
        <w:rPr>
          <w:ins w:id="51" w:author="Andrew Davis" w:date="2013-10-01T14:16:00Z"/>
          <w:rFonts w:asciiTheme="minorHAnsi" w:eastAsiaTheme="minorEastAsia" w:hAnsiTheme="minorHAnsi" w:cstheme="minorBidi"/>
          <w:i w:val="0"/>
          <w:iCs w:val="0"/>
          <w:noProof/>
          <w:sz w:val="22"/>
          <w:szCs w:val="22"/>
        </w:rPr>
      </w:pPr>
      <w:ins w:id="52" w:author="Andrew Davis" w:date="2013-10-01T14:16:00Z">
        <w:r>
          <w:rPr>
            <w:noProof/>
          </w:rPr>
          <w:t>3.2.3</w:t>
        </w:r>
        <w:r>
          <w:rPr>
            <w:rFonts w:asciiTheme="minorHAnsi" w:eastAsiaTheme="minorEastAsia" w:hAnsiTheme="minorHAnsi" w:cstheme="minorBidi"/>
            <w:i w:val="0"/>
            <w:iCs w:val="0"/>
            <w:noProof/>
            <w:sz w:val="22"/>
            <w:szCs w:val="22"/>
          </w:rPr>
          <w:tab/>
        </w:r>
        <w:r>
          <w:rPr>
            <w:noProof/>
          </w:rPr>
          <w:t>Time Synchronization Requirements</w:t>
        </w:r>
        <w:r>
          <w:rPr>
            <w:noProof/>
          </w:rPr>
          <w:tab/>
        </w:r>
        <w:r>
          <w:rPr>
            <w:noProof/>
          </w:rPr>
          <w:fldChar w:fldCharType="begin"/>
        </w:r>
        <w:r>
          <w:rPr>
            <w:noProof/>
          </w:rPr>
          <w:instrText xml:space="preserve"> PAGEREF _Toc368400309 \h </w:instrText>
        </w:r>
      </w:ins>
      <w:r>
        <w:rPr>
          <w:noProof/>
        </w:rPr>
      </w:r>
      <w:r>
        <w:rPr>
          <w:noProof/>
        </w:rPr>
        <w:fldChar w:fldCharType="separate"/>
      </w:r>
      <w:ins w:id="53" w:author="Andrew Davis" w:date="2013-10-01T14:16:00Z">
        <w:r>
          <w:rPr>
            <w:noProof/>
          </w:rPr>
          <w:t>10</w:t>
        </w:r>
        <w:r>
          <w:rPr>
            <w:noProof/>
          </w:rPr>
          <w:fldChar w:fldCharType="end"/>
        </w:r>
      </w:ins>
    </w:p>
    <w:p w:rsidR="0096393E" w:rsidRDefault="0096393E">
      <w:pPr>
        <w:pStyle w:val="TOC3"/>
        <w:tabs>
          <w:tab w:val="left" w:pos="1200"/>
          <w:tab w:val="right" w:leader="dot" w:pos="9206"/>
        </w:tabs>
        <w:rPr>
          <w:ins w:id="54" w:author="Andrew Davis" w:date="2013-10-01T14:16:00Z"/>
          <w:rFonts w:asciiTheme="minorHAnsi" w:eastAsiaTheme="minorEastAsia" w:hAnsiTheme="minorHAnsi" w:cstheme="minorBidi"/>
          <w:i w:val="0"/>
          <w:iCs w:val="0"/>
          <w:noProof/>
          <w:sz w:val="22"/>
          <w:szCs w:val="22"/>
        </w:rPr>
      </w:pPr>
      <w:ins w:id="55" w:author="Andrew Davis" w:date="2013-10-01T14:16:00Z">
        <w:r>
          <w:rPr>
            <w:noProof/>
          </w:rPr>
          <w:t>3.2.4</w:t>
        </w:r>
        <w:r>
          <w:rPr>
            <w:rFonts w:asciiTheme="minorHAnsi" w:eastAsiaTheme="minorEastAsia" w:hAnsiTheme="minorHAnsi" w:cstheme="minorBidi"/>
            <w:i w:val="0"/>
            <w:iCs w:val="0"/>
            <w:noProof/>
            <w:sz w:val="22"/>
            <w:szCs w:val="22"/>
          </w:rPr>
          <w:tab/>
        </w:r>
        <w:r>
          <w:rPr>
            <w:noProof/>
          </w:rPr>
          <w:t>Housekeeping Telemetry Requirements</w:t>
        </w:r>
        <w:r>
          <w:rPr>
            <w:noProof/>
          </w:rPr>
          <w:tab/>
        </w:r>
        <w:r>
          <w:rPr>
            <w:noProof/>
          </w:rPr>
          <w:fldChar w:fldCharType="begin"/>
        </w:r>
        <w:r>
          <w:rPr>
            <w:noProof/>
          </w:rPr>
          <w:instrText xml:space="preserve"> PAGEREF _Toc368400310 \h </w:instrText>
        </w:r>
      </w:ins>
      <w:r>
        <w:rPr>
          <w:noProof/>
        </w:rPr>
      </w:r>
      <w:r>
        <w:rPr>
          <w:noProof/>
        </w:rPr>
        <w:fldChar w:fldCharType="separate"/>
      </w:r>
      <w:ins w:id="56" w:author="Andrew Davis" w:date="2013-10-01T14:16:00Z">
        <w:r>
          <w:rPr>
            <w:noProof/>
          </w:rPr>
          <w:t>11</w:t>
        </w:r>
        <w:r>
          <w:rPr>
            <w:noProof/>
          </w:rPr>
          <w:fldChar w:fldCharType="end"/>
        </w:r>
      </w:ins>
    </w:p>
    <w:p w:rsidR="0096393E" w:rsidRDefault="0096393E">
      <w:pPr>
        <w:pStyle w:val="TOC3"/>
        <w:tabs>
          <w:tab w:val="left" w:pos="1200"/>
          <w:tab w:val="right" w:leader="dot" w:pos="9206"/>
        </w:tabs>
        <w:rPr>
          <w:ins w:id="57" w:author="Andrew Davis" w:date="2013-10-01T14:16:00Z"/>
          <w:rFonts w:asciiTheme="minorHAnsi" w:eastAsiaTheme="minorEastAsia" w:hAnsiTheme="minorHAnsi" w:cstheme="minorBidi"/>
          <w:i w:val="0"/>
          <w:iCs w:val="0"/>
          <w:noProof/>
          <w:sz w:val="22"/>
          <w:szCs w:val="22"/>
        </w:rPr>
      </w:pPr>
      <w:ins w:id="58" w:author="Andrew Davis" w:date="2013-10-01T14:16:00Z">
        <w:r>
          <w:rPr>
            <w:noProof/>
          </w:rPr>
          <w:t>3.2.5</w:t>
        </w:r>
        <w:r>
          <w:rPr>
            <w:rFonts w:asciiTheme="minorHAnsi" w:eastAsiaTheme="minorEastAsia" w:hAnsiTheme="minorHAnsi" w:cstheme="minorBidi"/>
            <w:i w:val="0"/>
            <w:iCs w:val="0"/>
            <w:noProof/>
            <w:sz w:val="22"/>
            <w:szCs w:val="22"/>
          </w:rPr>
          <w:tab/>
        </w:r>
        <w:r>
          <w:rPr>
            <w:noProof/>
          </w:rPr>
          <w:t>Fault Protection Behavior and Autonomy Requirements</w:t>
        </w:r>
        <w:r>
          <w:rPr>
            <w:noProof/>
          </w:rPr>
          <w:tab/>
        </w:r>
        <w:r>
          <w:rPr>
            <w:noProof/>
          </w:rPr>
          <w:fldChar w:fldCharType="begin"/>
        </w:r>
        <w:r>
          <w:rPr>
            <w:noProof/>
          </w:rPr>
          <w:instrText xml:space="preserve"> PAGEREF _Toc368400311 \h </w:instrText>
        </w:r>
      </w:ins>
      <w:r>
        <w:rPr>
          <w:noProof/>
        </w:rPr>
      </w:r>
      <w:r>
        <w:rPr>
          <w:noProof/>
        </w:rPr>
        <w:fldChar w:fldCharType="separate"/>
      </w:r>
      <w:ins w:id="59" w:author="Andrew Davis" w:date="2013-10-01T14:16:00Z">
        <w:r>
          <w:rPr>
            <w:noProof/>
          </w:rPr>
          <w:t>11</w:t>
        </w:r>
        <w:r>
          <w:rPr>
            <w:noProof/>
          </w:rPr>
          <w:fldChar w:fldCharType="end"/>
        </w:r>
      </w:ins>
    </w:p>
    <w:p w:rsidR="0096393E" w:rsidRDefault="0096393E">
      <w:pPr>
        <w:pStyle w:val="TOC3"/>
        <w:tabs>
          <w:tab w:val="left" w:pos="1200"/>
          <w:tab w:val="right" w:leader="dot" w:pos="9206"/>
        </w:tabs>
        <w:rPr>
          <w:ins w:id="60" w:author="Andrew Davis" w:date="2013-10-01T14:16:00Z"/>
          <w:rFonts w:asciiTheme="minorHAnsi" w:eastAsiaTheme="minorEastAsia" w:hAnsiTheme="minorHAnsi" w:cstheme="minorBidi"/>
          <w:i w:val="0"/>
          <w:iCs w:val="0"/>
          <w:noProof/>
          <w:sz w:val="22"/>
          <w:szCs w:val="22"/>
        </w:rPr>
      </w:pPr>
      <w:ins w:id="61" w:author="Andrew Davis" w:date="2013-10-01T14:16:00Z">
        <w:r>
          <w:rPr>
            <w:noProof/>
          </w:rPr>
          <w:t>3.2.6</w:t>
        </w:r>
        <w:r>
          <w:rPr>
            <w:rFonts w:asciiTheme="minorHAnsi" w:eastAsiaTheme="minorEastAsia" w:hAnsiTheme="minorHAnsi" w:cstheme="minorBidi"/>
            <w:i w:val="0"/>
            <w:iCs w:val="0"/>
            <w:noProof/>
            <w:sz w:val="22"/>
            <w:szCs w:val="22"/>
          </w:rPr>
          <w:tab/>
        </w:r>
        <w:r>
          <w:rPr>
            <w:noProof/>
          </w:rPr>
          <w:t>Science Data Collection and Analysis Requirements</w:t>
        </w:r>
        <w:r>
          <w:rPr>
            <w:noProof/>
          </w:rPr>
          <w:tab/>
        </w:r>
        <w:r>
          <w:rPr>
            <w:noProof/>
          </w:rPr>
          <w:fldChar w:fldCharType="begin"/>
        </w:r>
        <w:r>
          <w:rPr>
            <w:noProof/>
          </w:rPr>
          <w:instrText xml:space="preserve"> PAGEREF _Toc368400312 \h </w:instrText>
        </w:r>
      </w:ins>
      <w:r>
        <w:rPr>
          <w:noProof/>
        </w:rPr>
      </w:r>
      <w:r>
        <w:rPr>
          <w:noProof/>
        </w:rPr>
        <w:fldChar w:fldCharType="separate"/>
      </w:r>
      <w:ins w:id="62" w:author="Andrew Davis" w:date="2013-10-01T14:16:00Z">
        <w:r>
          <w:rPr>
            <w:noProof/>
          </w:rPr>
          <w:t>13</w:t>
        </w:r>
        <w:r>
          <w:rPr>
            <w:noProof/>
          </w:rPr>
          <w:fldChar w:fldCharType="end"/>
        </w:r>
      </w:ins>
    </w:p>
    <w:p w:rsidR="0096393E" w:rsidRDefault="0096393E">
      <w:pPr>
        <w:pStyle w:val="TOC3"/>
        <w:tabs>
          <w:tab w:val="left" w:pos="1200"/>
          <w:tab w:val="right" w:leader="dot" w:pos="9206"/>
        </w:tabs>
        <w:rPr>
          <w:ins w:id="63" w:author="Andrew Davis" w:date="2013-10-01T14:16:00Z"/>
          <w:rFonts w:asciiTheme="minorHAnsi" w:eastAsiaTheme="minorEastAsia" w:hAnsiTheme="minorHAnsi" w:cstheme="minorBidi"/>
          <w:i w:val="0"/>
          <w:iCs w:val="0"/>
          <w:noProof/>
          <w:sz w:val="22"/>
          <w:szCs w:val="22"/>
        </w:rPr>
      </w:pPr>
      <w:ins w:id="64" w:author="Andrew Davis" w:date="2013-10-01T14:16:00Z">
        <w:r>
          <w:rPr>
            <w:noProof/>
          </w:rPr>
          <w:t>3.2.7</w:t>
        </w:r>
        <w:r>
          <w:rPr>
            <w:rFonts w:asciiTheme="minorHAnsi" w:eastAsiaTheme="minorEastAsia" w:hAnsiTheme="minorHAnsi" w:cstheme="minorBidi"/>
            <w:i w:val="0"/>
            <w:iCs w:val="0"/>
            <w:noProof/>
            <w:sz w:val="22"/>
            <w:szCs w:val="22"/>
          </w:rPr>
          <w:tab/>
        </w:r>
        <w:r>
          <w:rPr>
            <w:noProof/>
          </w:rPr>
          <w:t>Instrument Live Time Telemetry Requirements</w:t>
        </w:r>
        <w:r>
          <w:rPr>
            <w:noProof/>
          </w:rPr>
          <w:tab/>
        </w:r>
        <w:r>
          <w:rPr>
            <w:noProof/>
          </w:rPr>
          <w:fldChar w:fldCharType="begin"/>
        </w:r>
        <w:r>
          <w:rPr>
            <w:noProof/>
          </w:rPr>
          <w:instrText xml:space="preserve"> PAGEREF _Toc368400313 \h </w:instrText>
        </w:r>
      </w:ins>
      <w:r>
        <w:rPr>
          <w:noProof/>
        </w:rPr>
      </w:r>
      <w:r>
        <w:rPr>
          <w:noProof/>
        </w:rPr>
        <w:fldChar w:fldCharType="separate"/>
      </w:r>
      <w:ins w:id="65" w:author="Andrew Davis" w:date="2013-10-01T14:16:00Z">
        <w:r>
          <w:rPr>
            <w:noProof/>
          </w:rPr>
          <w:t>16</w:t>
        </w:r>
        <w:r>
          <w:rPr>
            <w:noProof/>
          </w:rPr>
          <w:fldChar w:fldCharType="end"/>
        </w:r>
      </w:ins>
    </w:p>
    <w:p w:rsidR="0096393E" w:rsidRDefault="0096393E">
      <w:pPr>
        <w:pStyle w:val="TOC2"/>
        <w:tabs>
          <w:tab w:val="left" w:pos="720"/>
          <w:tab w:val="right" w:leader="dot" w:pos="9206"/>
        </w:tabs>
        <w:rPr>
          <w:ins w:id="66" w:author="Andrew Davis" w:date="2013-10-01T14:16:00Z"/>
          <w:rFonts w:asciiTheme="minorHAnsi" w:eastAsiaTheme="minorEastAsia" w:hAnsiTheme="minorHAnsi" w:cstheme="minorBidi"/>
          <w:smallCaps w:val="0"/>
          <w:noProof/>
          <w:sz w:val="22"/>
          <w:szCs w:val="22"/>
        </w:rPr>
      </w:pPr>
      <w:ins w:id="67" w:author="Andrew Davis" w:date="2013-10-01T14:16:00Z">
        <w:r>
          <w:rPr>
            <w:noProof/>
          </w:rPr>
          <w:t>3.3</w:t>
        </w:r>
        <w:r>
          <w:rPr>
            <w:rFonts w:asciiTheme="minorHAnsi" w:eastAsiaTheme="minorEastAsia" w:hAnsiTheme="minorHAnsi" w:cstheme="minorBidi"/>
            <w:smallCaps w:val="0"/>
            <w:noProof/>
            <w:sz w:val="22"/>
            <w:szCs w:val="22"/>
          </w:rPr>
          <w:tab/>
        </w:r>
        <w:r>
          <w:rPr>
            <w:noProof/>
          </w:rPr>
          <w:t>DPU MISC Flight Software Requirements</w:t>
        </w:r>
        <w:r>
          <w:rPr>
            <w:noProof/>
          </w:rPr>
          <w:tab/>
        </w:r>
        <w:r>
          <w:rPr>
            <w:noProof/>
          </w:rPr>
          <w:fldChar w:fldCharType="begin"/>
        </w:r>
        <w:r>
          <w:rPr>
            <w:noProof/>
          </w:rPr>
          <w:instrText xml:space="preserve"> PAGEREF _Toc368400314 \h </w:instrText>
        </w:r>
      </w:ins>
      <w:r>
        <w:rPr>
          <w:noProof/>
        </w:rPr>
      </w:r>
      <w:r>
        <w:rPr>
          <w:noProof/>
        </w:rPr>
        <w:fldChar w:fldCharType="separate"/>
      </w:r>
      <w:ins w:id="68" w:author="Andrew Davis" w:date="2013-10-01T14:16:00Z">
        <w:r>
          <w:rPr>
            <w:noProof/>
          </w:rPr>
          <w:t>17</w:t>
        </w:r>
        <w:r>
          <w:rPr>
            <w:noProof/>
          </w:rPr>
          <w:fldChar w:fldCharType="end"/>
        </w:r>
      </w:ins>
    </w:p>
    <w:p w:rsidR="0096393E" w:rsidRDefault="0096393E">
      <w:pPr>
        <w:pStyle w:val="TOC3"/>
        <w:tabs>
          <w:tab w:val="left" w:pos="1200"/>
          <w:tab w:val="right" w:leader="dot" w:pos="9206"/>
        </w:tabs>
        <w:rPr>
          <w:ins w:id="69" w:author="Andrew Davis" w:date="2013-10-01T14:16:00Z"/>
          <w:rFonts w:asciiTheme="minorHAnsi" w:eastAsiaTheme="minorEastAsia" w:hAnsiTheme="minorHAnsi" w:cstheme="minorBidi"/>
          <w:i w:val="0"/>
          <w:iCs w:val="0"/>
          <w:noProof/>
          <w:sz w:val="22"/>
          <w:szCs w:val="22"/>
        </w:rPr>
      </w:pPr>
      <w:ins w:id="70" w:author="Andrew Davis" w:date="2013-10-01T14:16:00Z">
        <w:r>
          <w:rPr>
            <w:noProof/>
          </w:rPr>
          <w:t>3.3.1</w:t>
        </w:r>
        <w:r>
          <w:rPr>
            <w:rFonts w:asciiTheme="minorHAnsi" w:eastAsiaTheme="minorEastAsia" w:hAnsiTheme="minorHAnsi" w:cstheme="minorBidi"/>
            <w:i w:val="0"/>
            <w:iCs w:val="0"/>
            <w:noProof/>
            <w:sz w:val="22"/>
            <w:szCs w:val="22"/>
          </w:rPr>
          <w:tab/>
        </w:r>
        <w:r>
          <w:rPr>
            <w:noProof/>
          </w:rPr>
          <w:t>Initialization Requirements</w:t>
        </w:r>
        <w:r>
          <w:rPr>
            <w:noProof/>
          </w:rPr>
          <w:tab/>
        </w:r>
        <w:r>
          <w:rPr>
            <w:noProof/>
          </w:rPr>
          <w:fldChar w:fldCharType="begin"/>
        </w:r>
        <w:r>
          <w:rPr>
            <w:noProof/>
          </w:rPr>
          <w:instrText xml:space="preserve"> PAGEREF _Toc368400315 \h </w:instrText>
        </w:r>
      </w:ins>
      <w:r>
        <w:rPr>
          <w:noProof/>
        </w:rPr>
      </w:r>
      <w:r>
        <w:rPr>
          <w:noProof/>
        </w:rPr>
        <w:fldChar w:fldCharType="separate"/>
      </w:r>
      <w:ins w:id="71" w:author="Andrew Davis" w:date="2013-10-01T14:16:00Z">
        <w:r>
          <w:rPr>
            <w:noProof/>
          </w:rPr>
          <w:t>17</w:t>
        </w:r>
        <w:r>
          <w:rPr>
            <w:noProof/>
          </w:rPr>
          <w:fldChar w:fldCharType="end"/>
        </w:r>
      </w:ins>
    </w:p>
    <w:p w:rsidR="0096393E" w:rsidRDefault="0096393E">
      <w:pPr>
        <w:pStyle w:val="TOC3"/>
        <w:tabs>
          <w:tab w:val="left" w:pos="1200"/>
          <w:tab w:val="right" w:leader="dot" w:pos="9206"/>
        </w:tabs>
        <w:rPr>
          <w:ins w:id="72" w:author="Andrew Davis" w:date="2013-10-01T14:16:00Z"/>
          <w:rFonts w:asciiTheme="minorHAnsi" w:eastAsiaTheme="minorEastAsia" w:hAnsiTheme="minorHAnsi" w:cstheme="minorBidi"/>
          <w:i w:val="0"/>
          <w:iCs w:val="0"/>
          <w:noProof/>
          <w:sz w:val="22"/>
          <w:szCs w:val="22"/>
        </w:rPr>
      </w:pPr>
      <w:ins w:id="73" w:author="Andrew Davis" w:date="2013-10-01T14:16:00Z">
        <w:r>
          <w:rPr>
            <w:noProof/>
          </w:rPr>
          <w:t>3.3.2</w:t>
        </w:r>
        <w:r>
          <w:rPr>
            <w:rFonts w:asciiTheme="minorHAnsi" w:eastAsiaTheme="minorEastAsia" w:hAnsiTheme="minorHAnsi" w:cstheme="minorBidi"/>
            <w:i w:val="0"/>
            <w:iCs w:val="0"/>
            <w:noProof/>
            <w:sz w:val="22"/>
            <w:szCs w:val="22"/>
          </w:rPr>
          <w:tab/>
        </w:r>
        <w:r>
          <w:rPr>
            <w:noProof/>
          </w:rPr>
          <w:t>Spacecraft Interface Requirements</w:t>
        </w:r>
        <w:r>
          <w:rPr>
            <w:noProof/>
          </w:rPr>
          <w:tab/>
        </w:r>
        <w:r>
          <w:rPr>
            <w:noProof/>
          </w:rPr>
          <w:fldChar w:fldCharType="begin"/>
        </w:r>
        <w:r>
          <w:rPr>
            <w:noProof/>
          </w:rPr>
          <w:instrText xml:space="preserve"> PAGEREF _Toc368400317 \h </w:instrText>
        </w:r>
      </w:ins>
      <w:r>
        <w:rPr>
          <w:noProof/>
        </w:rPr>
      </w:r>
      <w:r>
        <w:rPr>
          <w:noProof/>
        </w:rPr>
        <w:fldChar w:fldCharType="separate"/>
      </w:r>
      <w:ins w:id="74" w:author="Andrew Davis" w:date="2013-10-01T14:16:00Z">
        <w:r>
          <w:rPr>
            <w:noProof/>
          </w:rPr>
          <w:t>18</w:t>
        </w:r>
        <w:r>
          <w:rPr>
            <w:noProof/>
          </w:rPr>
          <w:fldChar w:fldCharType="end"/>
        </w:r>
      </w:ins>
    </w:p>
    <w:p w:rsidR="0096393E" w:rsidRDefault="0096393E">
      <w:pPr>
        <w:pStyle w:val="TOC3"/>
        <w:tabs>
          <w:tab w:val="left" w:pos="1200"/>
          <w:tab w:val="right" w:leader="dot" w:pos="9206"/>
        </w:tabs>
        <w:rPr>
          <w:ins w:id="75" w:author="Andrew Davis" w:date="2013-10-01T14:16:00Z"/>
          <w:rFonts w:asciiTheme="minorHAnsi" w:eastAsiaTheme="minorEastAsia" w:hAnsiTheme="minorHAnsi" w:cstheme="minorBidi"/>
          <w:i w:val="0"/>
          <w:iCs w:val="0"/>
          <w:noProof/>
          <w:sz w:val="22"/>
          <w:szCs w:val="22"/>
        </w:rPr>
      </w:pPr>
      <w:ins w:id="76" w:author="Andrew Davis" w:date="2013-10-01T14:16:00Z">
        <w:r>
          <w:rPr>
            <w:noProof/>
          </w:rPr>
          <w:t>3.3.3</w:t>
        </w:r>
        <w:r>
          <w:rPr>
            <w:rFonts w:asciiTheme="minorHAnsi" w:eastAsiaTheme="minorEastAsia" w:hAnsiTheme="minorHAnsi" w:cstheme="minorBidi"/>
            <w:i w:val="0"/>
            <w:iCs w:val="0"/>
            <w:noProof/>
            <w:sz w:val="22"/>
            <w:szCs w:val="22"/>
          </w:rPr>
          <w:tab/>
        </w:r>
        <w:r>
          <w:rPr>
            <w:noProof/>
          </w:rPr>
          <w:t>Software Upload Requirements</w:t>
        </w:r>
        <w:r>
          <w:rPr>
            <w:noProof/>
          </w:rPr>
          <w:tab/>
        </w:r>
        <w:r>
          <w:rPr>
            <w:noProof/>
          </w:rPr>
          <w:fldChar w:fldCharType="begin"/>
        </w:r>
        <w:r>
          <w:rPr>
            <w:noProof/>
          </w:rPr>
          <w:instrText xml:space="preserve"> PAGEREF _Toc368400318 \h </w:instrText>
        </w:r>
      </w:ins>
      <w:r>
        <w:rPr>
          <w:noProof/>
        </w:rPr>
      </w:r>
      <w:r>
        <w:rPr>
          <w:noProof/>
        </w:rPr>
        <w:fldChar w:fldCharType="separate"/>
      </w:r>
      <w:ins w:id="77" w:author="Andrew Davis" w:date="2013-10-01T14:16:00Z">
        <w:r>
          <w:rPr>
            <w:noProof/>
          </w:rPr>
          <w:t>18</w:t>
        </w:r>
        <w:r>
          <w:rPr>
            <w:noProof/>
          </w:rPr>
          <w:fldChar w:fldCharType="end"/>
        </w:r>
      </w:ins>
    </w:p>
    <w:p w:rsidR="0096393E" w:rsidRDefault="0096393E">
      <w:pPr>
        <w:pStyle w:val="TOC3"/>
        <w:tabs>
          <w:tab w:val="left" w:pos="1200"/>
          <w:tab w:val="right" w:leader="dot" w:pos="9206"/>
        </w:tabs>
        <w:rPr>
          <w:ins w:id="78" w:author="Andrew Davis" w:date="2013-10-01T14:16:00Z"/>
          <w:rFonts w:asciiTheme="minorHAnsi" w:eastAsiaTheme="minorEastAsia" w:hAnsiTheme="minorHAnsi" w:cstheme="minorBidi"/>
          <w:i w:val="0"/>
          <w:iCs w:val="0"/>
          <w:noProof/>
          <w:sz w:val="22"/>
          <w:szCs w:val="22"/>
        </w:rPr>
      </w:pPr>
      <w:ins w:id="79" w:author="Andrew Davis" w:date="2013-10-01T14:16:00Z">
        <w:r>
          <w:rPr>
            <w:noProof/>
          </w:rPr>
          <w:t>3.3.4</w:t>
        </w:r>
        <w:r>
          <w:rPr>
            <w:rFonts w:asciiTheme="minorHAnsi" w:eastAsiaTheme="minorEastAsia" w:hAnsiTheme="minorHAnsi" w:cstheme="minorBidi"/>
            <w:i w:val="0"/>
            <w:iCs w:val="0"/>
            <w:noProof/>
            <w:sz w:val="22"/>
            <w:szCs w:val="22"/>
          </w:rPr>
          <w:tab/>
        </w:r>
        <w:r>
          <w:rPr>
            <w:noProof/>
          </w:rPr>
          <w:t>DPU Thermal Control Requirements</w:t>
        </w:r>
        <w:r>
          <w:rPr>
            <w:noProof/>
          </w:rPr>
          <w:tab/>
        </w:r>
        <w:r>
          <w:rPr>
            <w:noProof/>
          </w:rPr>
          <w:fldChar w:fldCharType="begin"/>
        </w:r>
        <w:r>
          <w:rPr>
            <w:noProof/>
          </w:rPr>
          <w:instrText xml:space="preserve"> PAGEREF _Toc368400319 \h </w:instrText>
        </w:r>
      </w:ins>
      <w:r>
        <w:rPr>
          <w:noProof/>
        </w:rPr>
      </w:r>
      <w:r>
        <w:rPr>
          <w:noProof/>
        </w:rPr>
        <w:fldChar w:fldCharType="separate"/>
      </w:r>
      <w:ins w:id="80" w:author="Andrew Davis" w:date="2013-10-01T14:16:00Z">
        <w:r>
          <w:rPr>
            <w:noProof/>
          </w:rPr>
          <w:t>19</w:t>
        </w:r>
        <w:r>
          <w:rPr>
            <w:noProof/>
          </w:rPr>
          <w:fldChar w:fldCharType="end"/>
        </w:r>
      </w:ins>
    </w:p>
    <w:p w:rsidR="0096393E" w:rsidRDefault="0096393E">
      <w:pPr>
        <w:pStyle w:val="TOC3"/>
        <w:tabs>
          <w:tab w:val="left" w:pos="1200"/>
          <w:tab w:val="right" w:leader="dot" w:pos="9206"/>
        </w:tabs>
        <w:rPr>
          <w:ins w:id="81" w:author="Andrew Davis" w:date="2013-10-01T14:16:00Z"/>
          <w:rFonts w:asciiTheme="minorHAnsi" w:eastAsiaTheme="minorEastAsia" w:hAnsiTheme="minorHAnsi" w:cstheme="minorBidi"/>
          <w:i w:val="0"/>
          <w:iCs w:val="0"/>
          <w:noProof/>
          <w:sz w:val="22"/>
          <w:szCs w:val="22"/>
        </w:rPr>
      </w:pPr>
      <w:ins w:id="82" w:author="Andrew Davis" w:date="2013-10-01T14:16:00Z">
        <w:r>
          <w:rPr>
            <w:noProof/>
          </w:rPr>
          <w:t>3.3.5</w:t>
        </w:r>
        <w:r>
          <w:rPr>
            <w:rFonts w:asciiTheme="minorHAnsi" w:eastAsiaTheme="minorEastAsia" w:hAnsiTheme="minorHAnsi" w:cstheme="minorBidi"/>
            <w:i w:val="0"/>
            <w:iCs w:val="0"/>
            <w:noProof/>
            <w:sz w:val="22"/>
            <w:szCs w:val="22"/>
          </w:rPr>
          <w:tab/>
        </w:r>
        <w:r>
          <w:rPr>
            <w:noProof/>
          </w:rPr>
          <w:t>Science and Housekeeping Data Collection &amp; Control Requirements</w:t>
        </w:r>
        <w:r>
          <w:rPr>
            <w:noProof/>
          </w:rPr>
          <w:tab/>
        </w:r>
        <w:r>
          <w:rPr>
            <w:noProof/>
          </w:rPr>
          <w:fldChar w:fldCharType="begin"/>
        </w:r>
        <w:r>
          <w:rPr>
            <w:noProof/>
          </w:rPr>
          <w:instrText xml:space="preserve"> PAGEREF _Toc368400320 \h </w:instrText>
        </w:r>
      </w:ins>
      <w:r>
        <w:rPr>
          <w:noProof/>
        </w:rPr>
      </w:r>
      <w:r>
        <w:rPr>
          <w:noProof/>
        </w:rPr>
        <w:fldChar w:fldCharType="separate"/>
      </w:r>
      <w:ins w:id="83" w:author="Andrew Davis" w:date="2013-10-01T14:16:00Z">
        <w:r>
          <w:rPr>
            <w:noProof/>
          </w:rPr>
          <w:t>19</w:t>
        </w:r>
        <w:r>
          <w:rPr>
            <w:noProof/>
          </w:rPr>
          <w:fldChar w:fldCharType="end"/>
        </w:r>
      </w:ins>
    </w:p>
    <w:p w:rsidR="0096393E" w:rsidRDefault="0096393E">
      <w:pPr>
        <w:pStyle w:val="TOC3"/>
        <w:tabs>
          <w:tab w:val="left" w:pos="1200"/>
          <w:tab w:val="right" w:leader="dot" w:pos="9206"/>
        </w:tabs>
        <w:rPr>
          <w:ins w:id="84" w:author="Andrew Davis" w:date="2013-10-01T14:16:00Z"/>
          <w:rFonts w:asciiTheme="minorHAnsi" w:eastAsiaTheme="minorEastAsia" w:hAnsiTheme="minorHAnsi" w:cstheme="minorBidi"/>
          <w:i w:val="0"/>
          <w:iCs w:val="0"/>
          <w:noProof/>
          <w:sz w:val="22"/>
          <w:szCs w:val="22"/>
        </w:rPr>
      </w:pPr>
      <w:ins w:id="85" w:author="Andrew Davis" w:date="2013-10-01T14:16:00Z">
        <w:r>
          <w:rPr>
            <w:noProof/>
          </w:rPr>
          <w:t>3.3.6</w:t>
        </w:r>
        <w:r>
          <w:rPr>
            <w:rFonts w:asciiTheme="minorHAnsi" w:eastAsiaTheme="minorEastAsia" w:hAnsiTheme="minorHAnsi" w:cstheme="minorBidi"/>
            <w:i w:val="0"/>
            <w:iCs w:val="0"/>
            <w:noProof/>
            <w:sz w:val="22"/>
            <w:szCs w:val="22"/>
          </w:rPr>
          <w:tab/>
        </w:r>
        <w:r>
          <w:rPr>
            <w:noProof/>
          </w:rPr>
          <w:t>Bias Supply Control Requirements</w:t>
        </w:r>
        <w:r>
          <w:rPr>
            <w:noProof/>
          </w:rPr>
          <w:tab/>
        </w:r>
        <w:r>
          <w:rPr>
            <w:noProof/>
          </w:rPr>
          <w:fldChar w:fldCharType="begin"/>
        </w:r>
        <w:r>
          <w:rPr>
            <w:noProof/>
          </w:rPr>
          <w:instrText xml:space="preserve"> PAGEREF _Toc368400321 \h </w:instrText>
        </w:r>
      </w:ins>
      <w:r>
        <w:rPr>
          <w:noProof/>
        </w:rPr>
      </w:r>
      <w:r>
        <w:rPr>
          <w:noProof/>
        </w:rPr>
        <w:fldChar w:fldCharType="separate"/>
      </w:r>
      <w:ins w:id="86" w:author="Andrew Davis" w:date="2013-10-01T14:16:00Z">
        <w:r>
          <w:rPr>
            <w:noProof/>
          </w:rPr>
          <w:t>21</w:t>
        </w:r>
        <w:r>
          <w:rPr>
            <w:noProof/>
          </w:rPr>
          <w:fldChar w:fldCharType="end"/>
        </w:r>
      </w:ins>
    </w:p>
    <w:p w:rsidR="0096393E" w:rsidRDefault="0096393E">
      <w:pPr>
        <w:pStyle w:val="TOC3"/>
        <w:tabs>
          <w:tab w:val="left" w:pos="1200"/>
          <w:tab w:val="right" w:leader="dot" w:pos="9206"/>
        </w:tabs>
        <w:rPr>
          <w:ins w:id="87" w:author="Andrew Davis" w:date="2013-10-01T14:16:00Z"/>
          <w:rFonts w:asciiTheme="minorHAnsi" w:eastAsiaTheme="minorEastAsia" w:hAnsiTheme="minorHAnsi" w:cstheme="minorBidi"/>
          <w:i w:val="0"/>
          <w:iCs w:val="0"/>
          <w:noProof/>
          <w:sz w:val="22"/>
          <w:szCs w:val="22"/>
        </w:rPr>
      </w:pPr>
      <w:ins w:id="88" w:author="Andrew Davis" w:date="2013-10-01T14:16:00Z">
        <w:r>
          <w:rPr>
            <w:noProof/>
          </w:rPr>
          <w:t>3.3.7</w:t>
        </w:r>
        <w:r>
          <w:rPr>
            <w:rFonts w:asciiTheme="minorHAnsi" w:eastAsiaTheme="minorEastAsia" w:hAnsiTheme="minorHAnsi" w:cstheme="minorBidi"/>
            <w:i w:val="0"/>
            <w:iCs w:val="0"/>
            <w:noProof/>
            <w:sz w:val="22"/>
            <w:szCs w:val="22"/>
          </w:rPr>
          <w:tab/>
        </w:r>
        <w:r>
          <w:rPr>
            <w:noProof/>
          </w:rPr>
          <w:t>Time synchronization Requirements</w:t>
        </w:r>
        <w:r>
          <w:rPr>
            <w:noProof/>
          </w:rPr>
          <w:tab/>
        </w:r>
        <w:r>
          <w:rPr>
            <w:noProof/>
          </w:rPr>
          <w:fldChar w:fldCharType="begin"/>
        </w:r>
        <w:r>
          <w:rPr>
            <w:noProof/>
          </w:rPr>
          <w:instrText xml:space="preserve"> PAGEREF _Toc368400322 \h </w:instrText>
        </w:r>
      </w:ins>
      <w:r>
        <w:rPr>
          <w:noProof/>
        </w:rPr>
      </w:r>
      <w:r>
        <w:rPr>
          <w:noProof/>
        </w:rPr>
        <w:fldChar w:fldCharType="separate"/>
      </w:r>
      <w:ins w:id="89" w:author="Andrew Davis" w:date="2013-10-01T14:16:00Z">
        <w:r>
          <w:rPr>
            <w:noProof/>
          </w:rPr>
          <w:t>21</w:t>
        </w:r>
        <w:r>
          <w:rPr>
            <w:noProof/>
          </w:rPr>
          <w:fldChar w:fldCharType="end"/>
        </w:r>
      </w:ins>
    </w:p>
    <w:p w:rsidR="0096393E" w:rsidRDefault="0096393E">
      <w:pPr>
        <w:pStyle w:val="TOC3"/>
        <w:tabs>
          <w:tab w:val="left" w:pos="1200"/>
          <w:tab w:val="right" w:leader="dot" w:pos="9206"/>
        </w:tabs>
        <w:rPr>
          <w:ins w:id="90" w:author="Andrew Davis" w:date="2013-10-01T14:16:00Z"/>
          <w:rFonts w:asciiTheme="minorHAnsi" w:eastAsiaTheme="minorEastAsia" w:hAnsiTheme="minorHAnsi" w:cstheme="minorBidi"/>
          <w:i w:val="0"/>
          <w:iCs w:val="0"/>
          <w:noProof/>
          <w:sz w:val="22"/>
          <w:szCs w:val="22"/>
        </w:rPr>
      </w:pPr>
      <w:ins w:id="91" w:author="Andrew Davis" w:date="2013-10-01T14:16:00Z">
        <w:r>
          <w:rPr>
            <w:noProof/>
          </w:rPr>
          <w:t>3.3.8</w:t>
        </w:r>
        <w:r>
          <w:rPr>
            <w:rFonts w:asciiTheme="minorHAnsi" w:eastAsiaTheme="minorEastAsia" w:hAnsiTheme="minorHAnsi" w:cstheme="minorBidi"/>
            <w:i w:val="0"/>
            <w:iCs w:val="0"/>
            <w:noProof/>
            <w:sz w:val="22"/>
            <w:szCs w:val="22"/>
          </w:rPr>
          <w:tab/>
        </w:r>
        <w:r>
          <w:rPr>
            <w:noProof/>
          </w:rPr>
          <w:t>Instrument Command Processing Requirements</w:t>
        </w:r>
        <w:r>
          <w:rPr>
            <w:noProof/>
          </w:rPr>
          <w:tab/>
        </w:r>
        <w:r>
          <w:rPr>
            <w:noProof/>
          </w:rPr>
          <w:fldChar w:fldCharType="begin"/>
        </w:r>
        <w:r>
          <w:rPr>
            <w:noProof/>
          </w:rPr>
          <w:instrText xml:space="preserve"> PAGEREF _Toc368400323 \h </w:instrText>
        </w:r>
      </w:ins>
      <w:r>
        <w:rPr>
          <w:noProof/>
        </w:rPr>
      </w:r>
      <w:r>
        <w:rPr>
          <w:noProof/>
        </w:rPr>
        <w:fldChar w:fldCharType="separate"/>
      </w:r>
      <w:ins w:id="92" w:author="Andrew Davis" w:date="2013-10-01T14:16:00Z">
        <w:r>
          <w:rPr>
            <w:noProof/>
          </w:rPr>
          <w:t>22</w:t>
        </w:r>
        <w:r>
          <w:rPr>
            <w:noProof/>
          </w:rPr>
          <w:fldChar w:fldCharType="end"/>
        </w:r>
      </w:ins>
    </w:p>
    <w:p w:rsidR="0096393E" w:rsidRDefault="0096393E">
      <w:pPr>
        <w:pStyle w:val="TOC3"/>
        <w:tabs>
          <w:tab w:val="left" w:pos="1200"/>
          <w:tab w:val="right" w:leader="dot" w:pos="9206"/>
        </w:tabs>
        <w:rPr>
          <w:ins w:id="93" w:author="Andrew Davis" w:date="2013-10-01T14:16:00Z"/>
          <w:rFonts w:asciiTheme="minorHAnsi" w:eastAsiaTheme="minorEastAsia" w:hAnsiTheme="minorHAnsi" w:cstheme="minorBidi"/>
          <w:i w:val="0"/>
          <w:iCs w:val="0"/>
          <w:noProof/>
          <w:sz w:val="22"/>
          <w:szCs w:val="22"/>
        </w:rPr>
      </w:pPr>
      <w:ins w:id="94" w:author="Andrew Davis" w:date="2013-10-01T14:16:00Z">
        <w:r>
          <w:rPr>
            <w:noProof/>
          </w:rPr>
          <w:t>3.3.9</w:t>
        </w:r>
        <w:r>
          <w:rPr>
            <w:rFonts w:asciiTheme="minorHAnsi" w:eastAsiaTheme="minorEastAsia" w:hAnsiTheme="minorHAnsi" w:cstheme="minorBidi"/>
            <w:i w:val="0"/>
            <w:iCs w:val="0"/>
            <w:noProof/>
            <w:sz w:val="22"/>
            <w:szCs w:val="22"/>
          </w:rPr>
          <w:tab/>
        </w:r>
        <w:r>
          <w:rPr>
            <w:noProof/>
          </w:rPr>
          <w:t>Peripheral MISC Control and Communications Requirements</w:t>
        </w:r>
        <w:r>
          <w:rPr>
            <w:noProof/>
          </w:rPr>
          <w:tab/>
        </w:r>
        <w:r>
          <w:rPr>
            <w:noProof/>
          </w:rPr>
          <w:fldChar w:fldCharType="begin"/>
        </w:r>
        <w:r>
          <w:rPr>
            <w:noProof/>
          </w:rPr>
          <w:instrText xml:space="preserve"> PAGEREF _Toc368400324 \h </w:instrText>
        </w:r>
      </w:ins>
      <w:r>
        <w:rPr>
          <w:noProof/>
        </w:rPr>
      </w:r>
      <w:r>
        <w:rPr>
          <w:noProof/>
        </w:rPr>
        <w:fldChar w:fldCharType="separate"/>
      </w:r>
      <w:ins w:id="95" w:author="Andrew Davis" w:date="2013-10-01T14:16:00Z">
        <w:r>
          <w:rPr>
            <w:noProof/>
          </w:rPr>
          <w:t>22</w:t>
        </w:r>
        <w:r>
          <w:rPr>
            <w:noProof/>
          </w:rPr>
          <w:fldChar w:fldCharType="end"/>
        </w:r>
      </w:ins>
    </w:p>
    <w:p w:rsidR="0096393E" w:rsidRDefault="0096393E">
      <w:pPr>
        <w:pStyle w:val="TOC1"/>
        <w:tabs>
          <w:tab w:val="left" w:pos="480"/>
          <w:tab w:val="right" w:leader="dot" w:pos="9206"/>
        </w:tabs>
        <w:rPr>
          <w:ins w:id="96" w:author="Andrew Davis" w:date="2013-10-01T14:16:00Z"/>
          <w:rFonts w:asciiTheme="minorHAnsi" w:eastAsiaTheme="minorEastAsia" w:hAnsiTheme="minorHAnsi" w:cstheme="minorBidi"/>
          <w:b w:val="0"/>
          <w:bCs w:val="0"/>
          <w:caps w:val="0"/>
          <w:noProof/>
          <w:sz w:val="22"/>
          <w:szCs w:val="22"/>
        </w:rPr>
      </w:pPr>
      <w:ins w:id="97" w:author="Andrew Davis" w:date="2013-10-01T14:16:00Z">
        <w:r>
          <w:rPr>
            <w:noProof/>
          </w:rPr>
          <w:t>4</w:t>
        </w:r>
        <w:r>
          <w:rPr>
            <w:rFonts w:asciiTheme="minorHAnsi" w:eastAsiaTheme="minorEastAsia" w:hAnsiTheme="minorHAnsi" w:cstheme="minorBidi"/>
            <w:b w:val="0"/>
            <w:bCs w:val="0"/>
            <w:caps w:val="0"/>
            <w:noProof/>
            <w:sz w:val="22"/>
            <w:szCs w:val="22"/>
          </w:rPr>
          <w:tab/>
        </w:r>
        <w:r>
          <w:rPr>
            <w:noProof/>
          </w:rPr>
          <w:t>Acronym List</w:t>
        </w:r>
        <w:r>
          <w:rPr>
            <w:noProof/>
          </w:rPr>
          <w:tab/>
        </w:r>
        <w:r>
          <w:rPr>
            <w:noProof/>
          </w:rPr>
          <w:fldChar w:fldCharType="begin"/>
        </w:r>
        <w:r>
          <w:rPr>
            <w:noProof/>
          </w:rPr>
          <w:instrText xml:space="preserve"> PAGEREF _Toc368400325 \h </w:instrText>
        </w:r>
      </w:ins>
      <w:r>
        <w:rPr>
          <w:noProof/>
        </w:rPr>
      </w:r>
      <w:r>
        <w:rPr>
          <w:noProof/>
        </w:rPr>
        <w:fldChar w:fldCharType="separate"/>
      </w:r>
      <w:ins w:id="98" w:author="Andrew Davis" w:date="2013-10-01T14:16:00Z">
        <w:r>
          <w:rPr>
            <w:noProof/>
          </w:rPr>
          <w:t>23</w:t>
        </w:r>
        <w:r>
          <w:rPr>
            <w:noProof/>
          </w:rPr>
          <w:fldChar w:fldCharType="end"/>
        </w:r>
      </w:ins>
    </w:p>
    <w:p w:rsidR="006647F8" w:rsidDel="0096393E" w:rsidRDefault="006647F8">
      <w:pPr>
        <w:pStyle w:val="TOC1"/>
        <w:tabs>
          <w:tab w:val="left" w:pos="480"/>
          <w:tab w:val="right" w:leader="dot" w:pos="9206"/>
        </w:tabs>
        <w:rPr>
          <w:del w:id="99" w:author="Andrew Davis" w:date="2013-10-01T14:16:00Z"/>
          <w:rFonts w:asciiTheme="minorHAnsi" w:eastAsiaTheme="minorEastAsia" w:hAnsiTheme="minorHAnsi" w:cstheme="minorBidi"/>
          <w:b w:val="0"/>
          <w:bCs w:val="0"/>
          <w:caps w:val="0"/>
          <w:noProof/>
          <w:sz w:val="22"/>
          <w:szCs w:val="22"/>
        </w:rPr>
      </w:pPr>
      <w:del w:id="100" w:author="Andrew Davis" w:date="2013-10-01T14:16:00Z">
        <w:r w:rsidDel="0096393E">
          <w:rPr>
            <w:noProof/>
          </w:rPr>
          <w:delText>1</w:delText>
        </w:r>
        <w:r w:rsidDel="0096393E">
          <w:rPr>
            <w:rFonts w:asciiTheme="minorHAnsi" w:eastAsiaTheme="minorEastAsia" w:hAnsiTheme="minorHAnsi" w:cstheme="minorBidi"/>
            <w:b w:val="0"/>
            <w:bCs w:val="0"/>
            <w:caps w:val="0"/>
            <w:noProof/>
            <w:sz w:val="22"/>
            <w:szCs w:val="22"/>
          </w:rPr>
          <w:tab/>
        </w:r>
        <w:r w:rsidDel="0096393E">
          <w:rPr>
            <w:noProof/>
          </w:rPr>
          <w:delText>Introduction</w:delText>
        </w:r>
        <w:r w:rsidDel="0096393E">
          <w:rPr>
            <w:noProof/>
          </w:rPr>
          <w:tab/>
          <w:delText>5</w:delText>
        </w:r>
      </w:del>
    </w:p>
    <w:p w:rsidR="006647F8" w:rsidDel="0096393E" w:rsidRDefault="006647F8">
      <w:pPr>
        <w:pStyle w:val="TOC2"/>
        <w:tabs>
          <w:tab w:val="left" w:pos="720"/>
          <w:tab w:val="right" w:leader="dot" w:pos="9206"/>
        </w:tabs>
        <w:rPr>
          <w:del w:id="101" w:author="Andrew Davis" w:date="2013-10-01T14:16:00Z"/>
          <w:rFonts w:asciiTheme="minorHAnsi" w:eastAsiaTheme="minorEastAsia" w:hAnsiTheme="minorHAnsi" w:cstheme="minorBidi"/>
          <w:smallCaps w:val="0"/>
          <w:noProof/>
          <w:sz w:val="22"/>
          <w:szCs w:val="22"/>
        </w:rPr>
      </w:pPr>
      <w:del w:id="102" w:author="Andrew Davis" w:date="2013-10-01T14:16:00Z">
        <w:r w:rsidRPr="003D4819" w:rsidDel="0096393E">
          <w:rPr>
            <w:rFonts w:cs="Times"/>
            <w:noProof/>
          </w:rPr>
          <w:delText>1.1</w:delText>
        </w:r>
        <w:r w:rsidDel="0096393E">
          <w:rPr>
            <w:rFonts w:asciiTheme="minorHAnsi" w:eastAsiaTheme="minorEastAsia" w:hAnsiTheme="minorHAnsi" w:cstheme="minorBidi"/>
            <w:smallCaps w:val="0"/>
            <w:noProof/>
            <w:sz w:val="22"/>
            <w:szCs w:val="22"/>
          </w:rPr>
          <w:tab/>
        </w:r>
        <w:r w:rsidRPr="003D4819" w:rsidDel="0096393E">
          <w:rPr>
            <w:rFonts w:cs="Times"/>
            <w:noProof/>
          </w:rPr>
          <w:delText>Purpose and Scope</w:delText>
        </w:r>
        <w:r w:rsidDel="0096393E">
          <w:rPr>
            <w:noProof/>
          </w:rPr>
          <w:tab/>
          <w:delText>5</w:delText>
        </w:r>
      </w:del>
    </w:p>
    <w:p w:rsidR="006647F8" w:rsidDel="0096393E" w:rsidRDefault="006647F8">
      <w:pPr>
        <w:pStyle w:val="TOC2"/>
        <w:tabs>
          <w:tab w:val="left" w:pos="720"/>
          <w:tab w:val="right" w:leader="dot" w:pos="9206"/>
        </w:tabs>
        <w:rPr>
          <w:del w:id="103" w:author="Andrew Davis" w:date="2013-10-01T14:16:00Z"/>
          <w:rFonts w:asciiTheme="minorHAnsi" w:eastAsiaTheme="minorEastAsia" w:hAnsiTheme="minorHAnsi" w:cstheme="minorBidi"/>
          <w:smallCaps w:val="0"/>
          <w:noProof/>
          <w:sz w:val="22"/>
          <w:szCs w:val="22"/>
        </w:rPr>
      </w:pPr>
      <w:del w:id="104" w:author="Andrew Davis" w:date="2013-10-01T14:16:00Z">
        <w:r w:rsidRPr="003D4819" w:rsidDel="0096393E">
          <w:rPr>
            <w:rFonts w:cs="Times"/>
            <w:noProof/>
          </w:rPr>
          <w:delText>1.2</w:delText>
        </w:r>
        <w:r w:rsidDel="0096393E">
          <w:rPr>
            <w:rFonts w:asciiTheme="minorHAnsi" w:eastAsiaTheme="minorEastAsia" w:hAnsiTheme="minorHAnsi" w:cstheme="minorBidi"/>
            <w:smallCaps w:val="0"/>
            <w:noProof/>
            <w:sz w:val="22"/>
            <w:szCs w:val="22"/>
          </w:rPr>
          <w:tab/>
        </w:r>
        <w:r w:rsidRPr="003D4819" w:rsidDel="0096393E">
          <w:rPr>
            <w:rFonts w:cs="Times"/>
            <w:noProof/>
          </w:rPr>
          <w:delText>Requirement Parent Modules and External Documents</w:delText>
        </w:r>
        <w:r w:rsidDel="0096393E">
          <w:rPr>
            <w:noProof/>
          </w:rPr>
          <w:tab/>
          <w:delText>5</w:delText>
        </w:r>
      </w:del>
    </w:p>
    <w:p w:rsidR="006647F8" w:rsidDel="0096393E" w:rsidRDefault="006647F8">
      <w:pPr>
        <w:pStyle w:val="TOC2"/>
        <w:tabs>
          <w:tab w:val="left" w:pos="720"/>
          <w:tab w:val="right" w:leader="dot" w:pos="9206"/>
        </w:tabs>
        <w:rPr>
          <w:del w:id="105" w:author="Andrew Davis" w:date="2013-10-01T14:16:00Z"/>
          <w:rFonts w:asciiTheme="minorHAnsi" w:eastAsiaTheme="minorEastAsia" w:hAnsiTheme="minorHAnsi" w:cstheme="minorBidi"/>
          <w:smallCaps w:val="0"/>
          <w:noProof/>
          <w:sz w:val="22"/>
          <w:szCs w:val="22"/>
        </w:rPr>
      </w:pPr>
      <w:del w:id="106" w:author="Andrew Davis" w:date="2013-10-01T14:16:00Z">
        <w:r w:rsidRPr="003D4819" w:rsidDel="0096393E">
          <w:rPr>
            <w:rFonts w:cs="Times"/>
            <w:noProof/>
          </w:rPr>
          <w:delText>1.3</w:delText>
        </w:r>
        <w:r w:rsidDel="0096393E">
          <w:rPr>
            <w:rFonts w:asciiTheme="minorHAnsi" w:eastAsiaTheme="minorEastAsia" w:hAnsiTheme="minorHAnsi" w:cstheme="minorBidi"/>
            <w:smallCaps w:val="0"/>
            <w:noProof/>
            <w:sz w:val="22"/>
            <w:szCs w:val="22"/>
          </w:rPr>
          <w:tab/>
        </w:r>
        <w:r w:rsidRPr="003D4819" w:rsidDel="0096393E">
          <w:rPr>
            <w:rFonts w:cs="Times"/>
            <w:noProof/>
          </w:rPr>
          <w:delText>Conventions, Typography and Tolerances</w:delText>
        </w:r>
        <w:r w:rsidDel="0096393E">
          <w:rPr>
            <w:noProof/>
          </w:rPr>
          <w:tab/>
          <w:delText>5</w:delText>
        </w:r>
      </w:del>
    </w:p>
    <w:p w:rsidR="006647F8" w:rsidDel="0096393E" w:rsidRDefault="006647F8">
      <w:pPr>
        <w:pStyle w:val="TOC1"/>
        <w:tabs>
          <w:tab w:val="left" w:pos="480"/>
          <w:tab w:val="right" w:leader="dot" w:pos="9206"/>
        </w:tabs>
        <w:rPr>
          <w:del w:id="107" w:author="Andrew Davis" w:date="2013-10-01T14:16:00Z"/>
          <w:rFonts w:asciiTheme="minorHAnsi" w:eastAsiaTheme="minorEastAsia" w:hAnsiTheme="minorHAnsi" w:cstheme="minorBidi"/>
          <w:b w:val="0"/>
          <w:bCs w:val="0"/>
          <w:caps w:val="0"/>
          <w:noProof/>
          <w:sz w:val="22"/>
          <w:szCs w:val="22"/>
        </w:rPr>
      </w:pPr>
      <w:del w:id="108" w:author="Andrew Davis" w:date="2013-10-01T14:16:00Z">
        <w:r w:rsidDel="0096393E">
          <w:rPr>
            <w:noProof/>
          </w:rPr>
          <w:delText>2</w:delText>
        </w:r>
        <w:r w:rsidDel="0096393E">
          <w:rPr>
            <w:rFonts w:asciiTheme="minorHAnsi" w:eastAsiaTheme="minorEastAsia" w:hAnsiTheme="minorHAnsi" w:cstheme="minorBidi"/>
            <w:b w:val="0"/>
            <w:bCs w:val="0"/>
            <w:caps w:val="0"/>
            <w:noProof/>
            <w:sz w:val="22"/>
            <w:szCs w:val="22"/>
          </w:rPr>
          <w:tab/>
        </w:r>
        <w:r w:rsidDel="0096393E">
          <w:rPr>
            <w:noProof/>
          </w:rPr>
          <w:delText>Architecture of the Instrument Flight Software</w:delText>
        </w:r>
        <w:r w:rsidDel="0096393E">
          <w:rPr>
            <w:noProof/>
          </w:rPr>
          <w:tab/>
          <w:delText>5</w:delText>
        </w:r>
      </w:del>
    </w:p>
    <w:p w:rsidR="006647F8" w:rsidDel="0096393E" w:rsidRDefault="006647F8">
      <w:pPr>
        <w:pStyle w:val="TOC1"/>
        <w:tabs>
          <w:tab w:val="left" w:pos="480"/>
          <w:tab w:val="right" w:leader="dot" w:pos="9206"/>
        </w:tabs>
        <w:rPr>
          <w:del w:id="109" w:author="Andrew Davis" w:date="2013-10-01T14:16:00Z"/>
          <w:rFonts w:asciiTheme="minorHAnsi" w:eastAsiaTheme="minorEastAsia" w:hAnsiTheme="minorHAnsi" w:cstheme="minorBidi"/>
          <w:b w:val="0"/>
          <w:bCs w:val="0"/>
          <w:caps w:val="0"/>
          <w:noProof/>
          <w:sz w:val="22"/>
          <w:szCs w:val="22"/>
        </w:rPr>
      </w:pPr>
      <w:del w:id="110" w:author="Andrew Davis" w:date="2013-10-01T14:16:00Z">
        <w:r w:rsidDel="0096393E">
          <w:rPr>
            <w:noProof/>
          </w:rPr>
          <w:delText>3</w:delText>
        </w:r>
        <w:r w:rsidDel="0096393E">
          <w:rPr>
            <w:rFonts w:asciiTheme="minorHAnsi" w:eastAsiaTheme="minorEastAsia" w:hAnsiTheme="minorHAnsi" w:cstheme="minorBidi"/>
            <w:b w:val="0"/>
            <w:bCs w:val="0"/>
            <w:caps w:val="0"/>
            <w:noProof/>
            <w:sz w:val="22"/>
            <w:szCs w:val="22"/>
          </w:rPr>
          <w:tab/>
        </w:r>
        <w:r w:rsidDel="0096393E">
          <w:rPr>
            <w:noProof/>
          </w:rPr>
          <w:delText>Requirements on the Instrument Flight Software</w:delText>
        </w:r>
        <w:r w:rsidDel="0096393E">
          <w:rPr>
            <w:noProof/>
          </w:rPr>
          <w:tab/>
          <w:delText>6</w:delText>
        </w:r>
      </w:del>
    </w:p>
    <w:p w:rsidR="006647F8" w:rsidDel="0096393E" w:rsidRDefault="006647F8">
      <w:pPr>
        <w:pStyle w:val="TOC2"/>
        <w:tabs>
          <w:tab w:val="left" w:pos="720"/>
          <w:tab w:val="right" w:leader="dot" w:pos="9206"/>
        </w:tabs>
        <w:rPr>
          <w:del w:id="111" w:author="Andrew Davis" w:date="2013-10-01T14:16:00Z"/>
          <w:rFonts w:asciiTheme="minorHAnsi" w:eastAsiaTheme="minorEastAsia" w:hAnsiTheme="minorHAnsi" w:cstheme="minorBidi"/>
          <w:smallCaps w:val="0"/>
          <w:noProof/>
          <w:sz w:val="22"/>
          <w:szCs w:val="22"/>
        </w:rPr>
      </w:pPr>
      <w:del w:id="112" w:author="Andrew Davis" w:date="2013-10-01T14:16:00Z">
        <w:r w:rsidDel="0096393E">
          <w:rPr>
            <w:noProof/>
          </w:rPr>
          <w:delText>3.1</w:delText>
        </w:r>
        <w:r w:rsidDel="0096393E">
          <w:rPr>
            <w:rFonts w:asciiTheme="minorHAnsi" w:eastAsiaTheme="minorEastAsia" w:hAnsiTheme="minorHAnsi" w:cstheme="minorBidi"/>
            <w:smallCaps w:val="0"/>
            <w:noProof/>
            <w:sz w:val="22"/>
            <w:szCs w:val="22"/>
          </w:rPr>
          <w:tab/>
        </w:r>
        <w:r w:rsidDel="0096393E">
          <w:rPr>
            <w:noProof/>
          </w:rPr>
          <w:delText>Requirements Common to the Flight Software in all Four MISCs</w:delText>
        </w:r>
        <w:r w:rsidDel="0096393E">
          <w:rPr>
            <w:noProof/>
          </w:rPr>
          <w:tab/>
          <w:delText>6</w:delText>
        </w:r>
      </w:del>
    </w:p>
    <w:p w:rsidR="006647F8" w:rsidDel="0096393E" w:rsidRDefault="006647F8">
      <w:pPr>
        <w:pStyle w:val="TOC2"/>
        <w:tabs>
          <w:tab w:val="left" w:pos="720"/>
          <w:tab w:val="right" w:leader="dot" w:pos="9206"/>
        </w:tabs>
        <w:rPr>
          <w:del w:id="113" w:author="Andrew Davis" w:date="2013-10-01T14:16:00Z"/>
          <w:rFonts w:asciiTheme="minorHAnsi" w:eastAsiaTheme="minorEastAsia" w:hAnsiTheme="minorHAnsi" w:cstheme="minorBidi"/>
          <w:smallCaps w:val="0"/>
          <w:noProof/>
          <w:sz w:val="22"/>
          <w:szCs w:val="22"/>
        </w:rPr>
      </w:pPr>
      <w:del w:id="114" w:author="Andrew Davis" w:date="2013-10-01T14:16:00Z">
        <w:r w:rsidDel="0096393E">
          <w:rPr>
            <w:noProof/>
          </w:rPr>
          <w:delText>3.2</w:delText>
        </w:r>
        <w:r w:rsidDel="0096393E">
          <w:rPr>
            <w:rFonts w:asciiTheme="minorHAnsi" w:eastAsiaTheme="minorEastAsia" w:hAnsiTheme="minorHAnsi" w:cstheme="minorBidi"/>
            <w:smallCaps w:val="0"/>
            <w:noProof/>
            <w:sz w:val="22"/>
            <w:szCs w:val="22"/>
          </w:rPr>
          <w:tab/>
        </w:r>
        <w:r w:rsidDel="0096393E">
          <w:rPr>
            <w:noProof/>
          </w:rPr>
          <w:delText>Peripheral MISC Flight Software Requirements</w:delText>
        </w:r>
        <w:r w:rsidDel="0096393E">
          <w:rPr>
            <w:noProof/>
          </w:rPr>
          <w:tab/>
          <w:delText>8</w:delText>
        </w:r>
      </w:del>
    </w:p>
    <w:p w:rsidR="006647F8" w:rsidDel="0096393E" w:rsidRDefault="006647F8">
      <w:pPr>
        <w:pStyle w:val="TOC3"/>
        <w:tabs>
          <w:tab w:val="left" w:pos="1200"/>
          <w:tab w:val="right" w:leader="dot" w:pos="9206"/>
        </w:tabs>
        <w:rPr>
          <w:del w:id="115" w:author="Andrew Davis" w:date="2013-10-01T14:16:00Z"/>
          <w:rFonts w:asciiTheme="minorHAnsi" w:eastAsiaTheme="minorEastAsia" w:hAnsiTheme="minorHAnsi" w:cstheme="minorBidi"/>
          <w:i w:val="0"/>
          <w:iCs w:val="0"/>
          <w:noProof/>
          <w:sz w:val="22"/>
          <w:szCs w:val="22"/>
        </w:rPr>
      </w:pPr>
      <w:del w:id="116" w:author="Andrew Davis" w:date="2013-10-01T14:16:00Z">
        <w:r w:rsidDel="0096393E">
          <w:rPr>
            <w:noProof/>
          </w:rPr>
          <w:delText>3.2.1</w:delText>
        </w:r>
        <w:r w:rsidDel="0096393E">
          <w:rPr>
            <w:rFonts w:asciiTheme="minorHAnsi" w:eastAsiaTheme="minorEastAsia" w:hAnsiTheme="minorHAnsi" w:cstheme="minorBidi"/>
            <w:i w:val="0"/>
            <w:iCs w:val="0"/>
            <w:noProof/>
            <w:sz w:val="22"/>
            <w:szCs w:val="22"/>
          </w:rPr>
          <w:tab/>
        </w:r>
        <w:r w:rsidDel="0096393E">
          <w:rPr>
            <w:noProof/>
          </w:rPr>
          <w:delText>Initialization Behavior Requirements</w:delText>
        </w:r>
        <w:r w:rsidDel="0096393E">
          <w:rPr>
            <w:noProof/>
          </w:rPr>
          <w:tab/>
          <w:delText>8</w:delText>
        </w:r>
      </w:del>
    </w:p>
    <w:p w:rsidR="006647F8" w:rsidDel="0096393E" w:rsidRDefault="006647F8">
      <w:pPr>
        <w:pStyle w:val="TOC3"/>
        <w:tabs>
          <w:tab w:val="left" w:pos="1200"/>
          <w:tab w:val="right" w:leader="dot" w:pos="9206"/>
        </w:tabs>
        <w:rPr>
          <w:del w:id="117" w:author="Andrew Davis" w:date="2013-10-01T14:16:00Z"/>
          <w:rFonts w:asciiTheme="minorHAnsi" w:eastAsiaTheme="minorEastAsia" w:hAnsiTheme="minorHAnsi" w:cstheme="minorBidi"/>
          <w:i w:val="0"/>
          <w:iCs w:val="0"/>
          <w:noProof/>
          <w:sz w:val="22"/>
          <w:szCs w:val="22"/>
        </w:rPr>
      </w:pPr>
      <w:del w:id="118" w:author="Andrew Davis" w:date="2013-10-01T14:16:00Z">
        <w:r w:rsidDel="0096393E">
          <w:rPr>
            <w:noProof/>
          </w:rPr>
          <w:delText>3.2.2</w:delText>
        </w:r>
        <w:r w:rsidDel="0096393E">
          <w:rPr>
            <w:rFonts w:asciiTheme="minorHAnsi" w:eastAsiaTheme="minorEastAsia" w:hAnsiTheme="minorHAnsi" w:cstheme="minorBidi"/>
            <w:i w:val="0"/>
            <w:iCs w:val="0"/>
            <w:noProof/>
            <w:sz w:val="22"/>
            <w:szCs w:val="22"/>
          </w:rPr>
          <w:tab/>
        </w:r>
        <w:r w:rsidDel="0096393E">
          <w:rPr>
            <w:noProof/>
          </w:rPr>
          <w:delText>Inter-MISC Communication Requirements</w:delText>
        </w:r>
        <w:r w:rsidDel="0096393E">
          <w:rPr>
            <w:noProof/>
          </w:rPr>
          <w:tab/>
          <w:delText>9</w:delText>
        </w:r>
      </w:del>
    </w:p>
    <w:p w:rsidR="006647F8" w:rsidDel="0096393E" w:rsidRDefault="006647F8">
      <w:pPr>
        <w:pStyle w:val="TOC3"/>
        <w:tabs>
          <w:tab w:val="left" w:pos="1200"/>
          <w:tab w:val="right" w:leader="dot" w:pos="9206"/>
        </w:tabs>
        <w:rPr>
          <w:del w:id="119" w:author="Andrew Davis" w:date="2013-10-01T14:16:00Z"/>
          <w:rFonts w:asciiTheme="minorHAnsi" w:eastAsiaTheme="minorEastAsia" w:hAnsiTheme="minorHAnsi" w:cstheme="minorBidi"/>
          <w:i w:val="0"/>
          <w:iCs w:val="0"/>
          <w:noProof/>
          <w:sz w:val="22"/>
          <w:szCs w:val="22"/>
        </w:rPr>
      </w:pPr>
      <w:del w:id="120" w:author="Andrew Davis" w:date="2013-10-01T14:16:00Z">
        <w:r w:rsidDel="0096393E">
          <w:rPr>
            <w:noProof/>
          </w:rPr>
          <w:delText>3.2.3</w:delText>
        </w:r>
        <w:r w:rsidDel="0096393E">
          <w:rPr>
            <w:rFonts w:asciiTheme="minorHAnsi" w:eastAsiaTheme="minorEastAsia" w:hAnsiTheme="minorHAnsi" w:cstheme="minorBidi"/>
            <w:i w:val="0"/>
            <w:iCs w:val="0"/>
            <w:noProof/>
            <w:sz w:val="22"/>
            <w:szCs w:val="22"/>
          </w:rPr>
          <w:tab/>
        </w:r>
        <w:r w:rsidDel="0096393E">
          <w:rPr>
            <w:noProof/>
          </w:rPr>
          <w:delText>Time Synchronization Requirements</w:delText>
        </w:r>
        <w:r w:rsidDel="0096393E">
          <w:rPr>
            <w:noProof/>
          </w:rPr>
          <w:tab/>
          <w:delText>10</w:delText>
        </w:r>
      </w:del>
    </w:p>
    <w:p w:rsidR="006647F8" w:rsidDel="0096393E" w:rsidRDefault="006647F8">
      <w:pPr>
        <w:pStyle w:val="TOC3"/>
        <w:tabs>
          <w:tab w:val="left" w:pos="1200"/>
          <w:tab w:val="right" w:leader="dot" w:pos="9206"/>
        </w:tabs>
        <w:rPr>
          <w:del w:id="121" w:author="Andrew Davis" w:date="2013-10-01T14:16:00Z"/>
          <w:rFonts w:asciiTheme="minorHAnsi" w:eastAsiaTheme="minorEastAsia" w:hAnsiTheme="minorHAnsi" w:cstheme="minorBidi"/>
          <w:i w:val="0"/>
          <w:iCs w:val="0"/>
          <w:noProof/>
          <w:sz w:val="22"/>
          <w:szCs w:val="22"/>
        </w:rPr>
      </w:pPr>
      <w:del w:id="122" w:author="Andrew Davis" w:date="2013-10-01T14:16:00Z">
        <w:r w:rsidDel="0096393E">
          <w:rPr>
            <w:noProof/>
          </w:rPr>
          <w:delText>3.2.4</w:delText>
        </w:r>
        <w:r w:rsidDel="0096393E">
          <w:rPr>
            <w:rFonts w:asciiTheme="minorHAnsi" w:eastAsiaTheme="minorEastAsia" w:hAnsiTheme="minorHAnsi" w:cstheme="minorBidi"/>
            <w:i w:val="0"/>
            <w:iCs w:val="0"/>
            <w:noProof/>
            <w:sz w:val="22"/>
            <w:szCs w:val="22"/>
          </w:rPr>
          <w:tab/>
        </w:r>
        <w:r w:rsidDel="0096393E">
          <w:rPr>
            <w:noProof/>
          </w:rPr>
          <w:delText>Housekeeping Telemetry Requirements</w:delText>
        </w:r>
        <w:r w:rsidDel="0096393E">
          <w:rPr>
            <w:noProof/>
          </w:rPr>
          <w:tab/>
          <w:delText>11</w:delText>
        </w:r>
      </w:del>
    </w:p>
    <w:p w:rsidR="006647F8" w:rsidDel="0096393E" w:rsidRDefault="006647F8">
      <w:pPr>
        <w:pStyle w:val="TOC3"/>
        <w:tabs>
          <w:tab w:val="left" w:pos="1200"/>
          <w:tab w:val="right" w:leader="dot" w:pos="9206"/>
        </w:tabs>
        <w:rPr>
          <w:del w:id="123" w:author="Andrew Davis" w:date="2013-10-01T14:16:00Z"/>
          <w:rFonts w:asciiTheme="minorHAnsi" w:eastAsiaTheme="minorEastAsia" w:hAnsiTheme="minorHAnsi" w:cstheme="minorBidi"/>
          <w:i w:val="0"/>
          <w:iCs w:val="0"/>
          <w:noProof/>
          <w:sz w:val="22"/>
          <w:szCs w:val="22"/>
        </w:rPr>
      </w:pPr>
      <w:del w:id="124" w:author="Andrew Davis" w:date="2013-10-01T14:16:00Z">
        <w:r w:rsidDel="0096393E">
          <w:rPr>
            <w:noProof/>
          </w:rPr>
          <w:delText>3.2.5</w:delText>
        </w:r>
        <w:r w:rsidDel="0096393E">
          <w:rPr>
            <w:rFonts w:asciiTheme="minorHAnsi" w:eastAsiaTheme="minorEastAsia" w:hAnsiTheme="minorHAnsi" w:cstheme="minorBidi"/>
            <w:i w:val="0"/>
            <w:iCs w:val="0"/>
            <w:noProof/>
            <w:sz w:val="22"/>
            <w:szCs w:val="22"/>
          </w:rPr>
          <w:tab/>
        </w:r>
        <w:r w:rsidDel="0096393E">
          <w:rPr>
            <w:noProof/>
          </w:rPr>
          <w:delText>Fault Protection Behavior and Autonomy Requirements</w:delText>
        </w:r>
        <w:r w:rsidDel="0096393E">
          <w:rPr>
            <w:noProof/>
          </w:rPr>
          <w:tab/>
          <w:delText>11</w:delText>
        </w:r>
      </w:del>
    </w:p>
    <w:p w:rsidR="006647F8" w:rsidDel="0096393E" w:rsidRDefault="006647F8">
      <w:pPr>
        <w:pStyle w:val="TOC3"/>
        <w:tabs>
          <w:tab w:val="left" w:pos="1200"/>
          <w:tab w:val="right" w:leader="dot" w:pos="9206"/>
        </w:tabs>
        <w:rPr>
          <w:del w:id="125" w:author="Andrew Davis" w:date="2013-10-01T14:16:00Z"/>
          <w:rFonts w:asciiTheme="minorHAnsi" w:eastAsiaTheme="minorEastAsia" w:hAnsiTheme="minorHAnsi" w:cstheme="minorBidi"/>
          <w:i w:val="0"/>
          <w:iCs w:val="0"/>
          <w:noProof/>
          <w:sz w:val="22"/>
          <w:szCs w:val="22"/>
        </w:rPr>
      </w:pPr>
      <w:del w:id="126" w:author="Andrew Davis" w:date="2013-10-01T14:16:00Z">
        <w:r w:rsidDel="0096393E">
          <w:rPr>
            <w:noProof/>
          </w:rPr>
          <w:delText>3.2.6</w:delText>
        </w:r>
        <w:r w:rsidDel="0096393E">
          <w:rPr>
            <w:rFonts w:asciiTheme="minorHAnsi" w:eastAsiaTheme="minorEastAsia" w:hAnsiTheme="minorHAnsi" w:cstheme="minorBidi"/>
            <w:i w:val="0"/>
            <w:iCs w:val="0"/>
            <w:noProof/>
            <w:sz w:val="22"/>
            <w:szCs w:val="22"/>
          </w:rPr>
          <w:tab/>
        </w:r>
        <w:r w:rsidDel="0096393E">
          <w:rPr>
            <w:noProof/>
          </w:rPr>
          <w:delText>Science Data Collection and Analysis Requirements</w:delText>
        </w:r>
        <w:r w:rsidDel="0096393E">
          <w:rPr>
            <w:noProof/>
          </w:rPr>
          <w:tab/>
          <w:delText>13</w:delText>
        </w:r>
      </w:del>
    </w:p>
    <w:p w:rsidR="006647F8" w:rsidDel="0096393E" w:rsidRDefault="006647F8">
      <w:pPr>
        <w:pStyle w:val="TOC3"/>
        <w:tabs>
          <w:tab w:val="left" w:pos="1200"/>
          <w:tab w:val="right" w:leader="dot" w:pos="9206"/>
        </w:tabs>
        <w:rPr>
          <w:del w:id="127" w:author="Andrew Davis" w:date="2013-10-01T14:16:00Z"/>
          <w:rFonts w:asciiTheme="minorHAnsi" w:eastAsiaTheme="minorEastAsia" w:hAnsiTheme="minorHAnsi" w:cstheme="minorBidi"/>
          <w:i w:val="0"/>
          <w:iCs w:val="0"/>
          <w:noProof/>
          <w:sz w:val="22"/>
          <w:szCs w:val="22"/>
        </w:rPr>
      </w:pPr>
      <w:del w:id="128" w:author="Andrew Davis" w:date="2013-10-01T14:16:00Z">
        <w:r w:rsidDel="0096393E">
          <w:rPr>
            <w:noProof/>
          </w:rPr>
          <w:delText>3.2.7</w:delText>
        </w:r>
        <w:r w:rsidDel="0096393E">
          <w:rPr>
            <w:rFonts w:asciiTheme="minorHAnsi" w:eastAsiaTheme="minorEastAsia" w:hAnsiTheme="minorHAnsi" w:cstheme="minorBidi"/>
            <w:i w:val="0"/>
            <w:iCs w:val="0"/>
            <w:noProof/>
            <w:sz w:val="22"/>
            <w:szCs w:val="22"/>
          </w:rPr>
          <w:tab/>
        </w:r>
        <w:r w:rsidDel="0096393E">
          <w:rPr>
            <w:noProof/>
          </w:rPr>
          <w:delText>Instrument Live Time Telemetry Requirements</w:delText>
        </w:r>
        <w:r w:rsidDel="0096393E">
          <w:rPr>
            <w:noProof/>
          </w:rPr>
          <w:tab/>
          <w:delText>16</w:delText>
        </w:r>
      </w:del>
    </w:p>
    <w:p w:rsidR="006647F8" w:rsidDel="0096393E" w:rsidRDefault="006647F8">
      <w:pPr>
        <w:pStyle w:val="TOC2"/>
        <w:tabs>
          <w:tab w:val="left" w:pos="720"/>
          <w:tab w:val="right" w:leader="dot" w:pos="9206"/>
        </w:tabs>
        <w:rPr>
          <w:del w:id="129" w:author="Andrew Davis" w:date="2013-10-01T14:16:00Z"/>
          <w:rFonts w:asciiTheme="minorHAnsi" w:eastAsiaTheme="minorEastAsia" w:hAnsiTheme="minorHAnsi" w:cstheme="minorBidi"/>
          <w:smallCaps w:val="0"/>
          <w:noProof/>
          <w:sz w:val="22"/>
          <w:szCs w:val="22"/>
        </w:rPr>
      </w:pPr>
      <w:del w:id="130" w:author="Andrew Davis" w:date="2013-10-01T14:16:00Z">
        <w:r w:rsidDel="0096393E">
          <w:rPr>
            <w:noProof/>
          </w:rPr>
          <w:delText>3.3</w:delText>
        </w:r>
        <w:r w:rsidDel="0096393E">
          <w:rPr>
            <w:rFonts w:asciiTheme="minorHAnsi" w:eastAsiaTheme="minorEastAsia" w:hAnsiTheme="minorHAnsi" w:cstheme="minorBidi"/>
            <w:smallCaps w:val="0"/>
            <w:noProof/>
            <w:sz w:val="22"/>
            <w:szCs w:val="22"/>
          </w:rPr>
          <w:tab/>
        </w:r>
        <w:r w:rsidDel="0096393E">
          <w:rPr>
            <w:noProof/>
          </w:rPr>
          <w:delText>DPU MISC Flight Software Requirements</w:delText>
        </w:r>
        <w:r w:rsidDel="0096393E">
          <w:rPr>
            <w:noProof/>
          </w:rPr>
          <w:tab/>
          <w:delText>16</w:delText>
        </w:r>
      </w:del>
    </w:p>
    <w:p w:rsidR="006647F8" w:rsidDel="0096393E" w:rsidRDefault="006647F8">
      <w:pPr>
        <w:pStyle w:val="TOC3"/>
        <w:tabs>
          <w:tab w:val="left" w:pos="1200"/>
          <w:tab w:val="right" w:leader="dot" w:pos="9206"/>
        </w:tabs>
        <w:rPr>
          <w:del w:id="131" w:author="Andrew Davis" w:date="2013-10-01T14:16:00Z"/>
          <w:rFonts w:asciiTheme="minorHAnsi" w:eastAsiaTheme="minorEastAsia" w:hAnsiTheme="minorHAnsi" w:cstheme="minorBidi"/>
          <w:i w:val="0"/>
          <w:iCs w:val="0"/>
          <w:noProof/>
          <w:sz w:val="22"/>
          <w:szCs w:val="22"/>
        </w:rPr>
      </w:pPr>
      <w:del w:id="132" w:author="Andrew Davis" w:date="2013-10-01T14:16:00Z">
        <w:r w:rsidDel="0096393E">
          <w:rPr>
            <w:noProof/>
          </w:rPr>
          <w:delText>3.3.1</w:delText>
        </w:r>
        <w:r w:rsidDel="0096393E">
          <w:rPr>
            <w:rFonts w:asciiTheme="minorHAnsi" w:eastAsiaTheme="minorEastAsia" w:hAnsiTheme="minorHAnsi" w:cstheme="minorBidi"/>
            <w:i w:val="0"/>
            <w:iCs w:val="0"/>
            <w:noProof/>
            <w:sz w:val="22"/>
            <w:szCs w:val="22"/>
          </w:rPr>
          <w:tab/>
        </w:r>
        <w:r w:rsidDel="0096393E">
          <w:rPr>
            <w:noProof/>
          </w:rPr>
          <w:delText>Initialization Requirements</w:delText>
        </w:r>
        <w:r w:rsidDel="0096393E">
          <w:rPr>
            <w:noProof/>
          </w:rPr>
          <w:tab/>
          <w:delText>16</w:delText>
        </w:r>
      </w:del>
    </w:p>
    <w:p w:rsidR="006647F8" w:rsidDel="0096393E" w:rsidRDefault="006647F8">
      <w:pPr>
        <w:pStyle w:val="TOC3"/>
        <w:tabs>
          <w:tab w:val="left" w:pos="1200"/>
          <w:tab w:val="right" w:leader="dot" w:pos="9206"/>
        </w:tabs>
        <w:rPr>
          <w:del w:id="133" w:author="Andrew Davis" w:date="2013-10-01T14:16:00Z"/>
          <w:rFonts w:asciiTheme="minorHAnsi" w:eastAsiaTheme="minorEastAsia" w:hAnsiTheme="minorHAnsi" w:cstheme="minorBidi"/>
          <w:i w:val="0"/>
          <w:iCs w:val="0"/>
          <w:noProof/>
          <w:sz w:val="22"/>
          <w:szCs w:val="22"/>
        </w:rPr>
      </w:pPr>
      <w:del w:id="134" w:author="Andrew Davis" w:date="2013-10-01T14:16:00Z">
        <w:r w:rsidDel="0096393E">
          <w:rPr>
            <w:noProof/>
          </w:rPr>
          <w:delText>3.3.2</w:delText>
        </w:r>
        <w:r w:rsidDel="0096393E">
          <w:rPr>
            <w:rFonts w:asciiTheme="minorHAnsi" w:eastAsiaTheme="minorEastAsia" w:hAnsiTheme="minorHAnsi" w:cstheme="minorBidi"/>
            <w:i w:val="0"/>
            <w:iCs w:val="0"/>
            <w:noProof/>
            <w:sz w:val="22"/>
            <w:szCs w:val="22"/>
          </w:rPr>
          <w:tab/>
        </w:r>
        <w:r w:rsidDel="0096393E">
          <w:rPr>
            <w:noProof/>
          </w:rPr>
          <w:delText>Spacecraft Interface Requirements</w:delText>
        </w:r>
        <w:r w:rsidDel="0096393E">
          <w:rPr>
            <w:noProof/>
          </w:rPr>
          <w:tab/>
          <w:delText>18</w:delText>
        </w:r>
      </w:del>
    </w:p>
    <w:p w:rsidR="006647F8" w:rsidDel="0096393E" w:rsidRDefault="006647F8">
      <w:pPr>
        <w:pStyle w:val="TOC3"/>
        <w:tabs>
          <w:tab w:val="left" w:pos="1200"/>
          <w:tab w:val="right" w:leader="dot" w:pos="9206"/>
        </w:tabs>
        <w:rPr>
          <w:del w:id="135" w:author="Andrew Davis" w:date="2013-10-01T14:16:00Z"/>
          <w:rFonts w:asciiTheme="minorHAnsi" w:eastAsiaTheme="minorEastAsia" w:hAnsiTheme="minorHAnsi" w:cstheme="minorBidi"/>
          <w:i w:val="0"/>
          <w:iCs w:val="0"/>
          <w:noProof/>
          <w:sz w:val="22"/>
          <w:szCs w:val="22"/>
        </w:rPr>
      </w:pPr>
      <w:del w:id="136" w:author="Andrew Davis" w:date="2013-10-01T14:16:00Z">
        <w:r w:rsidDel="0096393E">
          <w:rPr>
            <w:noProof/>
          </w:rPr>
          <w:delText>3.3.3</w:delText>
        </w:r>
        <w:r w:rsidDel="0096393E">
          <w:rPr>
            <w:rFonts w:asciiTheme="minorHAnsi" w:eastAsiaTheme="minorEastAsia" w:hAnsiTheme="minorHAnsi" w:cstheme="minorBidi"/>
            <w:i w:val="0"/>
            <w:iCs w:val="0"/>
            <w:noProof/>
            <w:sz w:val="22"/>
            <w:szCs w:val="22"/>
          </w:rPr>
          <w:tab/>
        </w:r>
        <w:r w:rsidDel="0096393E">
          <w:rPr>
            <w:noProof/>
          </w:rPr>
          <w:delText>Software Upload Requirements</w:delText>
        </w:r>
        <w:r w:rsidDel="0096393E">
          <w:rPr>
            <w:noProof/>
          </w:rPr>
          <w:tab/>
          <w:delText>18</w:delText>
        </w:r>
      </w:del>
    </w:p>
    <w:p w:rsidR="006647F8" w:rsidDel="0096393E" w:rsidRDefault="006647F8">
      <w:pPr>
        <w:pStyle w:val="TOC3"/>
        <w:tabs>
          <w:tab w:val="left" w:pos="1200"/>
          <w:tab w:val="right" w:leader="dot" w:pos="9206"/>
        </w:tabs>
        <w:rPr>
          <w:del w:id="137" w:author="Andrew Davis" w:date="2013-10-01T14:16:00Z"/>
          <w:rFonts w:asciiTheme="minorHAnsi" w:eastAsiaTheme="minorEastAsia" w:hAnsiTheme="minorHAnsi" w:cstheme="minorBidi"/>
          <w:i w:val="0"/>
          <w:iCs w:val="0"/>
          <w:noProof/>
          <w:sz w:val="22"/>
          <w:szCs w:val="22"/>
        </w:rPr>
      </w:pPr>
      <w:del w:id="138" w:author="Andrew Davis" w:date="2013-10-01T14:16:00Z">
        <w:r w:rsidDel="0096393E">
          <w:rPr>
            <w:noProof/>
          </w:rPr>
          <w:delText>3.3.4</w:delText>
        </w:r>
        <w:r w:rsidDel="0096393E">
          <w:rPr>
            <w:rFonts w:asciiTheme="minorHAnsi" w:eastAsiaTheme="minorEastAsia" w:hAnsiTheme="minorHAnsi" w:cstheme="minorBidi"/>
            <w:i w:val="0"/>
            <w:iCs w:val="0"/>
            <w:noProof/>
            <w:sz w:val="22"/>
            <w:szCs w:val="22"/>
          </w:rPr>
          <w:tab/>
        </w:r>
        <w:r w:rsidDel="0096393E">
          <w:rPr>
            <w:noProof/>
          </w:rPr>
          <w:delText>DPU Thermal Control Requirements</w:delText>
        </w:r>
        <w:r w:rsidDel="0096393E">
          <w:rPr>
            <w:noProof/>
          </w:rPr>
          <w:tab/>
          <w:delText>18</w:delText>
        </w:r>
      </w:del>
    </w:p>
    <w:p w:rsidR="006647F8" w:rsidDel="0096393E" w:rsidRDefault="006647F8">
      <w:pPr>
        <w:pStyle w:val="TOC3"/>
        <w:tabs>
          <w:tab w:val="left" w:pos="1200"/>
          <w:tab w:val="right" w:leader="dot" w:pos="9206"/>
        </w:tabs>
        <w:rPr>
          <w:del w:id="139" w:author="Andrew Davis" w:date="2013-10-01T14:16:00Z"/>
          <w:rFonts w:asciiTheme="minorHAnsi" w:eastAsiaTheme="minorEastAsia" w:hAnsiTheme="minorHAnsi" w:cstheme="minorBidi"/>
          <w:i w:val="0"/>
          <w:iCs w:val="0"/>
          <w:noProof/>
          <w:sz w:val="22"/>
          <w:szCs w:val="22"/>
        </w:rPr>
      </w:pPr>
      <w:del w:id="140" w:author="Andrew Davis" w:date="2013-10-01T14:16:00Z">
        <w:r w:rsidDel="0096393E">
          <w:rPr>
            <w:noProof/>
          </w:rPr>
          <w:delText>3.3.5</w:delText>
        </w:r>
        <w:r w:rsidDel="0096393E">
          <w:rPr>
            <w:rFonts w:asciiTheme="minorHAnsi" w:eastAsiaTheme="minorEastAsia" w:hAnsiTheme="minorHAnsi" w:cstheme="minorBidi"/>
            <w:i w:val="0"/>
            <w:iCs w:val="0"/>
            <w:noProof/>
            <w:sz w:val="22"/>
            <w:szCs w:val="22"/>
          </w:rPr>
          <w:tab/>
        </w:r>
        <w:r w:rsidDel="0096393E">
          <w:rPr>
            <w:noProof/>
          </w:rPr>
          <w:delText>Science and Housekeeping Data Collection &amp; Control Requirements</w:delText>
        </w:r>
        <w:r w:rsidDel="0096393E">
          <w:rPr>
            <w:noProof/>
          </w:rPr>
          <w:tab/>
          <w:delText>19</w:delText>
        </w:r>
      </w:del>
    </w:p>
    <w:p w:rsidR="006647F8" w:rsidDel="0096393E" w:rsidRDefault="006647F8">
      <w:pPr>
        <w:pStyle w:val="TOC3"/>
        <w:tabs>
          <w:tab w:val="left" w:pos="1200"/>
          <w:tab w:val="right" w:leader="dot" w:pos="9206"/>
        </w:tabs>
        <w:rPr>
          <w:del w:id="141" w:author="Andrew Davis" w:date="2013-10-01T14:16:00Z"/>
          <w:rFonts w:asciiTheme="minorHAnsi" w:eastAsiaTheme="minorEastAsia" w:hAnsiTheme="minorHAnsi" w:cstheme="minorBidi"/>
          <w:i w:val="0"/>
          <w:iCs w:val="0"/>
          <w:noProof/>
          <w:sz w:val="22"/>
          <w:szCs w:val="22"/>
        </w:rPr>
      </w:pPr>
      <w:del w:id="142" w:author="Andrew Davis" w:date="2013-10-01T14:16:00Z">
        <w:r w:rsidDel="0096393E">
          <w:rPr>
            <w:noProof/>
          </w:rPr>
          <w:delText>3.3.6</w:delText>
        </w:r>
        <w:r w:rsidDel="0096393E">
          <w:rPr>
            <w:rFonts w:asciiTheme="minorHAnsi" w:eastAsiaTheme="minorEastAsia" w:hAnsiTheme="minorHAnsi" w:cstheme="minorBidi"/>
            <w:i w:val="0"/>
            <w:iCs w:val="0"/>
            <w:noProof/>
            <w:sz w:val="22"/>
            <w:szCs w:val="22"/>
          </w:rPr>
          <w:tab/>
        </w:r>
        <w:r w:rsidDel="0096393E">
          <w:rPr>
            <w:noProof/>
          </w:rPr>
          <w:delText>Bias andSupply Control Requirements</w:delText>
        </w:r>
        <w:r w:rsidDel="0096393E">
          <w:rPr>
            <w:noProof/>
          </w:rPr>
          <w:tab/>
          <w:delText>20</w:delText>
        </w:r>
      </w:del>
    </w:p>
    <w:p w:rsidR="006647F8" w:rsidDel="0096393E" w:rsidRDefault="006647F8">
      <w:pPr>
        <w:pStyle w:val="TOC3"/>
        <w:tabs>
          <w:tab w:val="left" w:pos="1200"/>
          <w:tab w:val="right" w:leader="dot" w:pos="9206"/>
        </w:tabs>
        <w:rPr>
          <w:del w:id="143" w:author="Andrew Davis" w:date="2013-10-01T14:16:00Z"/>
          <w:rFonts w:asciiTheme="minorHAnsi" w:eastAsiaTheme="minorEastAsia" w:hAnsiTheme="minorHAnsi" w:cstheme="minorBidi"/>
          <w:i w:val="0"/>
          <w:iCs w:val="0"/>
          <w:noProof/>
          <w:sz w:val="22"/>
          <w:szCs w:val="22"/>
        </w:rPr>
      </w:pPr>
      <w:del w:id="144" w:author="Andrew Davis" w:date="2013-10-01T14:16:00Z">
        <w:r w:rsidDel="0096393E">
          <w:rPr>
            <w:noProof/>
          </w:rPr>
          <w:delText>3.3.7</w:delText>
        </w:r>
        <w:r w:rsidDel="0096393E">
          <w:rPr>
            <w:rFonts w:asciiTheme="minorHAnsi" w:eastAsiaTheme="minorEastAsia" w:hAnsiTheme="minorHAnsi" w:cstheme="minorBidi"/>
            <w:i w:val="0"/>
            <w:iCs w:val="0"/>
            <w:noProof/>
            <w:sz w:val="22"/>
            <w:szCs w:val="22"/>
          </w:rPr>
          <w:tab/>
        </w:r>
        <w:r w:rsidDel="0096393E">
          <w:rPr>
            <w:noProof/>
          </w:rPr>
          <w:delText>Time synchronization Requirements</w:delText>
        </w:r>
        <w:r w:rsidDel="0096393E">
          <w:rPr>
            <w:noProof/>
          </w:rPr>
          <w:tab/>
          <w:delText>20</w:delText>
        </w:r>
      </w:del>
    </w:p>
    <w:p w:rsidR="006647F8" w:rsidDel="0096393E" w:rsidRDefault="006647F8">
      <w:pPr>
        <w:pStyle w:val="TOC3"/>
        <w:tabs>
          <w:tab w:val="left" w:pos="1200"/>
          <w:tab w:val="right" w:leader="dot" w:pos="9206"/>
        </w:tabs>
        <w:rPr>
          <w:del w:id="145" w:author="Andrew Davis" w:date="2013-10-01T14:16:00Z"/>
          <w:rFonts w:asciiTheme="minorHAnsi" w:eastAsiaTheme="minorEastAsia" w:hAnsiTheme="minorHAnsi" w:cstheme="minorBidi"/>
          <w:i w:val="0"/>
          <w:iCs w:val="0"/>
          <w:noProof/>
          <w:sz w:val="22"/>
          <w:szCs w:val="22"/>
        </w:rPr>
      </w:pPr>
      <w:del w:id="146" w:author="Andrew Davis" w:date="2013-10-01T14:16:00Z">
        <w:r w:rsidDel="0096393E">
          <w:rPr>
            <w:noProof/>
          </w:rPr>
          <w:delText>3.3.8</w:delText>
        </w:r>
        <w:r w:rsidDel="0096393E">
          <w:rPr>
            <w:rFonts w:asciiTheme="minorHAnsi" w:eastAsiaTheme="minorEastAsia" w:hAnsiTheme="minorHAnsi" w:cstheme="minorBidi"/>
            <w:i w:val="0"/>
            <w:iCs w:val="0"/>
            <w:noProof/>
            <w:sz w:val="22"/>
            <w:szCs w:val="22"/>
          </w:rPr>
          <w:tab/>
        </w:r>
        <w:r w:rsidDel="0096393E">
          <w:rPr>
            <w:noProof/>
          </w:rPr>
          <w:delText>Instrument Command Processing Requirements</w:delText>
        </w:r>
        <w:r w:rsidDel="0096393E">
          <w:rPr>
            <w:noProof/>
          </w:rPr>
          <w:tab/>
          <w:delText>21</w:delText>
        </w:r>
      </w:del>
    </w:p>
    <w:p w:rsidR="006647F8" w:rsidDel="0096393E" w:rsidRDefault="006647F8">
      <w:pPr>
        <w:pStyle w:val="TOC3"/>
        <w:tabs>
          <w:tab w:val="left" w:pos="1200"/>
          <w:tab w:val="right" w:leader="dot" w:pos="9206"/>
        </w:tabs>
        <w:rPr>
          <w:del w:id="147" w:author="Andrew Davis" w:date="2013-10-01T14:16:00Z"/>
          <w:rFonts w:asciiTheme="minorHAnsi" w:eastAsiaTheme="minorEastAsia" w:hAnsiTheme="minorHAnsi" w:cstheme="minorBidi"/>
          <w:i w:val="0"/>
          <w:iCs w:val="0"/>
          <w:noProof/>
          <w:sz w:val="22"/>
          <w:szCs w:val="22"/>
        </w:rPr>
      </w:pPr>
      <w:del w:id="148" w:author="Andrew Davis" w:date="2013-10-01T14:16:00Z">
        <w:r w:rsidDel="0096393E">
          <w:rPr>
            <w:noProof/>
          </w:rPr>
          <w:delText>3.3.9</w:delText>
        </w:r>
        <w:r w:rsidDel="0096393E">
          <w:rPr>
            <w:rFonts w:asciiTheme="minorHAnsi" w:eastAsiaTheme="minorEastAsia" w:hAnsiTheme="minorHAnsi" w:cstheme="minorBidi"/>
            <w:i w:val="0"/>
            <w:iCs w:val="0"/>
            <w:noProof/>
            <w:sz w:val="22"/>
            <w:szCs w:val="22"/>
          </w:rPr>
          <w:tab/>
        </w:r>
        <w:r w:rsidDel="0096393E">
          <w:rPr>
            <w:noProof/>
          </w:rPr>
          <w:delText>Peripheral MISC Control and Communications Requirements</w:delText>
        </w:r>
        <w:r w:rsidDel="0096393E">
          <w:rPr>
            <w:noProof/>
          </w:rPr>
          <w:tab/>
          <w:delText>21</w:delText>
        </w:r>
      </w:del>
    </w:p>
    <w:p w:rsidR="006647F8" w:rsidDel="0096393E" w:rsidRDefault="006647F8">
      <w:pPr>
        <w:pStyle w:val="TOC1"/>
        <w:tabs>
          <w:tab w:val="left" w:pos="480"/>
          <w:tab w:val="right" w:leader="dot" w:pos="9206"/>
        </w:tabs>
        <w:rPr>
          <w:del w:id="149" w:author="Andrew Davis" w:date="2013-10-01T14:16:00Z"/>
          <w:rFonts w:asciiTheme="minorHAnsi" w:eastAsiaTheme="minorEastAsia" w:hAnsiTheme="minorHAnsi" w:cstheme="minorBidi"/>
          <w:b w:val="0"/>
          <w:bCs w:val="0"/>
          <w:caps w:val="0"/>
          <w:noProof/>
          <w:sz w:val="22"/>
          <w:szCs w:val="22"/>
        </w:rPr>
      </w:pPr>
      <w:del w:id="150" w:author="Andrew Davis" w:date="2013-10-01T14:16:00Z">
        <w:r w:rsidDel="0096393E">
          <w:rPr>
            <w:noProof/>
          </w:rPr>
          <w:delText>4</w:delText>
        </w:r>
        <w:r w:rsidDel="0096393E">
          <w:rPr>
            <w:rFonts w:asciiTheme="minorHAnsi" w:eastAsiaTheme="minorEastAsia" w:hAnsiTheme="minorHAnsi" w:cstheme="minorBidi"/>
            <w:b w:val="0"/>
            <w:bCs w:val="0"/>
            <w:caps w:val="0"/>
            <w:noProof/>
            <w:sz w:val="22"/>
            <w:szCs w:val="22"/>
          </w:rPr>
          <w:tab/>
        </w:r>
        <w:r w:rsidDel="0096393E">
          <w:rPr>
            <w:noProof/>
          </w:rPr>
          <w:delText>Acronym List</w:delText>
        </w:r>
        <w:r w:rsidDel="0096393E">
          <w:rPr>
            <w:noProof/>
          </w:rPr>
          <w:tab/>
          <w:delText>22</w:delText>
        </w:r>
      </w:del>
    </w:p>
    <w:p w:rsidR="005364F7" w:rsidRDefault="005364F7" w:rsidP="00762BE4">
      <w:r>
        <w:rPr>
          <w:rFonts w:ascii="Times New Roman" w:hAnsi="Times New Roman"/>
          <w:bCs/>
          <w:caps/>
          <w:sz w:val="20"/>
        </w:rPr>
        <w:fldChar w:fldCharType="end"/>
      </w:r>
      <w:r w:rsidRPr="00DC0518">
        <w:t xml:space="preserve"> </w:t>
      </w:r>
    </w:p>
    <w:p w:rsidR="005364F7" w:rsidRDefault="00B15A6E" w:rsidP="00762BE4">
      <w:pPr>
        <w:pStyle w:val="Heading1"/>
      </w:pPr>
      <w:r>
        <w:br w:type="page"/>
      </w:r>
      <w:bookmarkStart w:id="151" w:name="_Toc368400299"/>
      <w:r w:rsidR="005364F7">
        <w:lastRenderedPageBreak/>
        <w:t>Introduction</w:t>
      </w:r>
      <w:bookmarkEnd w:id="151"/>
    </w:p>
    <w:p w:rsidR="005364F7" w:rsidRDefault="005364F7" w:rsidP="005364F7">
      <w:pPr>
        <w:pStyle w:val="Heading2"/>
        <w:rPr>
          <w:rFonts w:cs="Times"/>
        </w:rPr>
      </w:pPr>
      <w:bookmarkStart w:id="152" w:name="_Toc368400300"/>
      <w:r>
        <w:rPr>
          <w:rFonts w:cs="Times"/>
        </w:rPr>
        <w:t>Purpose and Scope</w:t>
      </w:r>
      <w:bookmarkEnd w:id="152"/>
    </w:p>
    <w:p w:rsidR="005364F7" w:rsidRDefault="005364F7" w:rsidP="005364F7">
      <w:pPr>
        <w:rPr>
          <w:rFonts w:cs="Times"/>
        </w:rPr>
      </w:pPr>
      <w:r>
        <w:rPr>
          <w:rFonts w:cs="Times"/>
        </w:rPr>
        <w:t xml:space="preserve">This document contains the requirements on </w:t>
      </w:r>
      <w:r w:rsidR="000B0342">
        <w:rPr>
          <w:rFonts w:cs="Times"/>
        </w:rPr>
        <w:t xml:space="preserve">the </w:t>
      </w:r>
      <w:r w:rsidR="00BB3480">
        <w:rPr>
          <w:rFonts w:cs="Times"/>
        </w:rPr>
        <w:t>Solar Probe Plus (SPP)</w:t>
      </w:r>
      <w:r w:rsidR="00834F22">
        <w:rPr>
          <w:rFonts w:cs="Times"/>
        </w:rPr>
        <w:t xml:space="preserve"> </w:t>
      </w:r>
      <w:r w:rsidR="00BB3480">
        <w:rPr>
          <w:rFonts w:cs="Times"/>
        </w:rPr>
        <w:t>E</w:t>
      </w:r>
      <w:r w:rsidR="0003653C">
        <w:rPr>
          <w:rFonts w:cs="Times"/>
        </w:rPr>
        <w:t>PI</w:t>
      </w:r>
      <w:r w:rsidR="00BB3480">
        <w:rPr>
          <w:rFonts w:cs="Times"/>
        </w:rPr>
        <w:t xml:space="preserve">-Hi </w:t>
      </w:r>
      <w:r w:rsidR="00834F22">
        <w:rPr>
          <w:rFonts w:cs="Times"/>
        </w:rPr>
        <w:t>instrument flight software</w:t>
      </w:r>
      <w:r w:rsidR="000B0342">
        <w:rPr>
          <w:rFonts w:cs="Times"/>
        </w:rPr>
        <w:t xml:space="preserve">. </w:t>
      </w:r>
      <w:r>
        <w:rPr>
          <w:rFonts w:cs="Times"/>
        </w:rPr>
        <w:t xml:space="preserve">The requirements are derived from the </w:t>
      </w:r>
      <w:r w:rsidR="0003653C">
        <w:rPr>
          <w:rFonts w:cs="Times"/>
        </w:rPr>
        <w:t>ISIS</w:t>
      </w:r>
      <w:r w:rsidR="00834F22">
        <w:rPr>
          <w:rFonts w:cs="Times"/>
        </w:rPr>
        <w:t xml:space="preserve"> </w:t>
      </w:r>
      <w:r w:rsidR="0003653C">
        <w:rPr>
          <w:rFonts w:cs="Times"/>
        </w:rPr>
        <w:t>Level 3 and Level 4</w:t>
      </w:r>
      <w:r w:rsidR="00834F22">
        <w:rPr>
          <w:rFonts w:cs="Times"/>
        </w:rPr>
        <w:t xml:space="preserve"> </w:t>
      </w:r>
      <w:r>
        <w:rPr>
          <w:rFonts w:cs="Times"/>
        </w:rPr>
        <w:t xml:space="preserve">requirements, </w:t>
      </w:r>
      <w:r w:rsidR="0003653C">
        <w:rPr>
          <w:rFonts w:cs="Times"/>
        </w:rPr>
        <w:t xml:space="preserve">EPI-Hi </w:t>
      </w:r>
      <w:r>
        <w:rPr>
          <w:rFonts w:cs="Times"/>
        </w:rPr>
        <w:t>science requirements</w:t>
      </w:r>
      <w:r w:rsidR="000B0342">
        <w:rPr>
          <w:rFonts w:cs="Times"/>
        </w:rPr>
        <w:t xml:space="preserve">, </w:t>
      </w:r>
      <w:r>
        <w:rPr>
          <w:rFonts w:cs="Times"/>
        </w:rPr>
        <w:t>and general best practices.</w:t>
      </w:r>
    </w:p>
    <w:p w:rsidR="005364F7" w:rsidRDefault="005364F7" w:rsidP="005364F7">
      <w:pPr>
        <w:pStyle w:val="Heading2"/>
        <w:rPr>
          <w:rFonts w:cs="Times"/>
        </w:rPr>
      </w:pPr>
      <w:bookmarkStart w:id="153" w:name="_Toc368400301"/>
      <w:r>
        <w:rPr>
          <w:rFonts w:cs="Times"/>
        </w:rPr>
        <w:t>Requirement Parent Modules and External Documents</w:t>
      </w:r>
      <w:bookmarkEnd w:id="153"/>
    </w:p>
    <w:p w:rsidR="0003653C" w:rsidRDefault="0003653C" w:rsidP="00781E70">
      <w:pPr>
        <w:tabs>
          <w:tab w:val="left" w:pos="900"/>
        </w:tabs>
      </w:pPr>
      <w:bookmarkStart w:id="154" w:name="_Ref222502022"/>
      <w:bookmarkStart w:id="155" w:name="OLE_LINK1"/>
      <w:bookmarkStart w:id="156" w:name="OLE_LINK2"/>
      <w:r>
        <w:t xml:space="preserve">Ref. </w:t>
      </w:r>
      <w:fldSimple w:instr=" SEQ Ref. \* ARABIC ">
        <w:r w:rsidR="0079266E">
          <w:rPr>
            <w:noProof/>
          </w:rPr>
          <w:t>1</w:t>
        </w:r>
      </w:fldSimple>
      <w:bookmarkEnd w:id="154"/>
      <w:r>
        <w:tab/>
        <w:t>EPI-Hi Science Requirements Document</w:t>
      </w:r>
    </w:p>
    <w:p w:rsidR="0003653C" w:rsidRDefault="0003653C" w:rsidP="00781E70">
      <w:pPr>
        <w:tabs>
          <w:tab w:val="left" w:pos="900"/>
        </w:tabs>
      </w:pPr>
      <w:r>
        <w:t xml:space="preserve">Ref. </w:t>
      </w:r>
      <w:fldSimple w:instr=" SEQ Ref. \* ARABIC ">
        <w:r w:rsidR="0079266E">
          <w:rPr>
            <w:noProof/>
          </w:rPr>
          <w:t>2</w:t>
        </w:r>
      </w:fldSimple>
      <w:r>
        <w:tab/>
        <w:t>ISIS Level 3 Requirements Document</w:t>
      </w:r>
    </w:p>
    <w:p w:rsidR="0003653C" w:rsidRDefault="0003653C" w:rsidP="0003653C">
      <w:pPr>
        <w:tabs>
          <w:tab w:val="left" w:pos="900"/>
        </w:tabs>
      </w:pPr>
      <w:r>
        <w:t xml:space="preserve">Ref. </w:t>
      </w:r>
      <w:fldSimple w:instr=" SEQ Ref. \* ARABIC ">
        <w:r w:rsidR="0079266E">
          <w:rPr>
            <w:noProof/>
          </w:rPr>
          <w:t>3</w:t>
        </w:r>
      </w:fldSimple>
      <w:r>
        <w:tab/>
        <w:t>ISIS Level 4 Requirements Document</w:t>
      </w:r>
    </w:p>
    <w:p w:rsidR="0003653C" w:rsidRDefault="0003653C" w:rsidP="0003653C">
      <w:pPr>
        <w:tabs>
          <w:tab w:val="left" w:pos="900"/>
        </w:tabs>
      </w:pPr>
      <w:bookmarkStart w:id="157" w:name="_Ref222500683"/>
      <w:r>
        <w:t xml:space="preserve">Ref. </w:t>
      </w:r>
      <w:fldSimple w:instr=" SEQ Ref. \* ARABIC ">
        <w:r w:rsidR="0079266E">
          <w:rPr>
            <w:noProof/>
          </w:rPr>
          <w:t>4</w:t>
        </w:r>
      </w:fldSimple>
      <w:bookmarkEnd w:id="157"/>
      <w:r>
        <w:tab/>
        <w:t>EPI-Hi Flight Software Development Plan</w:t>
      </w:r>
    </w:p>
    <w:p w:rsidR="0003653C" w:rsidRDefault="0003653C" w:rsidP="0003653C">
      <w:pPr>
        <w:tabs>
          <w:tab w:val="left" w:pos="900"/>
        </w:tabs>
      </w:pPr>
      <w:bookmarkStart w:id="158" w:name="_Ref222500534"/>
      <w:r>
        <w:t xml:space="preserve">Ref. </w:t>
      </w:r>
      <w:fldSimple w:instr=" SEQ Ref. \* ARABIC ">
        <w:r w:rsidR="0079266E">
          <w:rPr>
            <w:noProof/>
          </w:rPr>
          <w:t>5</w:t>
        </w:r>
      </w:fldSimple>
      <w:bookmarkEnd w:id="158"/>
      <w:r>
        <w:tab/>
        <w:t>SPP General Instrument Specification (GIS)</w:t>
      </w:r>
    </w:p>
    <w:p w:rsidR="0003653C" w:rsidRDefault="0003653C" w:rsidP="0003653C">
      <w:pPr>
        <w:tabs>
          <w:tab w:val="left" w:pos="900"/>
        </w:tabs>
      </w:pPr>
      <w:bookmarkStart w:id="159" w:name="_Ref222501055"/>
      <w:r>
        <w:t xml:space="preserve">Ref. </w:t>
      </w:r>
      <w:fldSimple w:instr=" SEQ Ref. \* ARABIC ">
        <w:r w:rsidR="0079266E">
          <w:rPr>
            <w:noProof/>
          </w:rPr>
          <w:t>6</w:t>
        </w:r>
      </w:fldSimple>
      <w:bookmarkEnd w:id="159"/>
      <w:r>
        <w:tab/>
        <w:t>P24 MISC Processor Manual</w:t>
      </w:r>
    </w:p>
    <w:p w:rsidR="0003653C" w:rsidRDefault="0003653C" w:rsidP="0003653C">
      <w:pPr>
        <w:tabs>
          <w:tab w:val="left" w:pos="900"/>
        </w:tabs>
      </w:pPr>
      <w:bookmarkStart w:id="160" w:name="_Ref222500797"/>
      <w:r>
        <w:t xml:space="preserve">Ref. </w:t>
      </w:r>
      <w:fldSimple w:instr=" SEQ Ref. \* ARABIC ">
        <w:r w:rsidR="0079266E">
          <w:rPr>
            <w:noProof/>
          </w:rPr>
          <w:t>7</w:t>
        </w:r>
      </w:fldSimple>
      <w:bookmarkEnd w:id="160"/>
      <w:r>
        <w:tab/>
        <w:t>EPI-Hi Flight Software Design Document</w:t>
      </w:r>
    </w:p>
    <w:p w:rsidR="0003653C" w:rsidRDefault="0003653C" w:rsidP="0003653C">
      <w:pPr>
        <w:tabs>
          <w:tab w:val="left" w:pos="900"/>
        </w:tabs>
      </w:pPr>
      <w:bookmarkStart w:id="161" w:name="_Ref222500575"/>
      <w:r>
        <w:t xml:space="preserve">Ref. </w:t>
      </w:r>
      <w:bookmarkEnd w:id="161"/>
      <w:r w:rsidR="00515EC9">
        <w:t>8</w:t>
      </w:r>
      <w:r>
        <w:tab/>
        <w:t>EPI-Hi Data Format Document</w:t>
      </w:r>
    </w:p>
    <w:p w:rsidR="0003653C" w:rsidRDefault="0003653C" w:rsidP="0003653C">
      <w:pPr>
        <w:tabs>
          <w:tab w:val="left" w:pos="900"/>
        </w:tabs>
        <w:rPr>
          <w:szCs w:val="24"/>
        </w:rPr>
      </w:pPr>
      <w:bookmarkStart w:id="162" w:name="_Ref222500898"/>
      <w:r>
        <w:t>Ref.</w:t>
      </w:r>
      <w:r w:rsidR="00515EC9">
        <w:t xml:space="preserve"> 9</w:t>
      </w:r>
      <w:bookmarkEnd w:id="162"/>
      <w:r>
        <w:tab/>
      </w:r>
      <w:r>
        <w:rPr>
          <w:szCs w:val="24"/>
        </w:rPr>
        <w:t>EPI-Hi</w:t>
      </w:r>
      <w:r w:rsidRPr="005B41D0">
        <w:rPr>
          <w:szCs w:val="24"/>
        </w:rPr>
        <w:t xml:space="preserve"> Flight Software Test Plan</w:t>
      </w:r>
    </w:p>
    <w:p w:rsidR="0003653C" w:rsidRDefault="0003653C" w:rsidP="0003653C">
      <w:pPr>
        <w:tabs>
          <w:tab w:val="left" w:pos="900"/>
        </w:tabs>
      </w:pPr>
      <w:bookmarkStart w:id="163" w:name="_Ref222501158"/>
      <w:r>
        <w:t xml:space="preserve">Ref. </w:t>
      </w:r>
      <w:bookmarkEnd w:id="163"/>
      <w:r w:rsidR="00515EC9">
        <w:t>10</w:t>
      </w:r>
      <w:r>
        <w:tab/>
        <w:t>EPI-Hi Commanding and User Manual</w:t>
      </w:r>
    </w:p>
    <w:p w:rsidR="005364F7" w:rsidRDefault="005364F7" w:rsidP="005364F7">
      <w:pPr>
        <w:pStyle w:val="Heading2"/>
        <w:rPr>
          <w:rFonts w:cs="Times"/>
        </w:rPr>
      </w:pPr>
      <w:bookmarkStart w:id="164" w:name="_Toc361650330"/>
      <w:bookmarkStart w:id="165" w:name="_Toc361650504"/>
      <w:bookmarkStart w:id="166" w:name="_Toc361650679"/>
      <w:bookmarkStart w:id="167" w:name="_Toc361650331"/>
      <w:bookmarkStart w:id="168" w:name="_Toc361650505"/>
      <w:bookmarkStart w:id="169" w:name="_Toc361650680"/>
      <w:bookmarkStart w:id="170" w:name="_Toc361650332"/>
      <w:bookmarkStart w:id="171" w:name="_Toc361650506"/>
      <w:bookmarkStart w:id="172" w:name="_Toc361650681"/>
      <w:bookmarkStart w:id="173" w:name="_Toc361650333"/>
      <w:bookmarkStart w:id="174" w:name="_Toc361650507"/>
      <w:bookmarkStart w:id="175" w:name="_Toc361650682"/>
      <w:bookmarkStart w:id="176" w:name="_Toc361650334"/>
      <w:bookmarkStart w:id="177" w:name="_Toc361650508"/>
      <w:bookmarkStart w:id="178" w:name="_Toc361650683"/>
      <w:bookmarkStart w:id="179" w:name="_Toc361650335"/>
      <w:bookmarkStart w:id="180" w:name="_Toc361650509"/>
      <w:bookmarkStart w:id="181" w:name="_Toc361650684"/>
      <w:bookmarkStart w:id="182" w:name="_Toc361650336"/>
      <w:bookmarkStart w:id="183" w:name="_Toc361650510"/>
      <w:bookmarkStart w:id="184" w:name="_Toc361650685"/>
      <w:bookmarkStart w:id="185" w:name="_Toc361650337"/>
      <w:bookmarkStart w:id="186" w:name="_Toc361650511"/>
      <w:bookmarkStart w:id="187" w:name="_Toc361650686"/>
      <w:bookmarkStart w:id="188" w:name="_Toc361650338"/>
      <w:bookmarkStart w:id="189" w:name="_Toc361650512"/>
      <w:bookmarkStart w:id="190" w:name="_Toc361650687"/>
      <w:bookmarkStart w:id="191" w:name="_Toc361650339"/>
      <w:bookmarkStart w:id="192" w:name="_Toc361650513"/>
      <w:bookmarkStart w:id="193" w:name="_Toc361650688"/>
      <w:bookmarkStart w:id="194" w:name="_Toc368400302"/>
      <w:bookmarkEnd w:id="155"/>
      <w:bookmarkEnd w:id="15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cs="Times"/>
        </w:rPr>
        <w:t>Conventions, Typography and Tolerances</w:t>
      </w:r>
      <w:bookmarkEnd w:id="194"/>
    </w:p>
    <w:p w:rsidR="005364F7" w:rsidRPr="00A055A7" w:rsidRDefault="005364F7" w:rsidP="005364F7">
      <w:pPr>
        <w:rPr>
          <w:rFonts w:cs="Times"/>
        </w:rPr>
      </w:pPr>
      <w:r>
        <w:rPr>
          <w:rFonts w:cs="Times"/>
        </w:rPr>
        <w:t>Requirement parameters encompassed by brackets such as [25]</w:t>
      </w:r>
      <w:r w:rsidR="00DE6901">
        <w:rPr>
          <w:rFonts w:cs="Times"/>
        </w:rPr>
        <w:t>: T</w:t>
      </w:r>
      <w:r>
        <w:rPr>
          <w:rFonts w:cs="Times"/>
        </w:rPr>
        <w:t xml:space="preserve">he parameter is To Be Confirmed (TBC) and may </w:t>
      </w:r>
      <w:r w:rsidR="00DE6901">
        <w:rPr>
          <w:rFonts w:cs="Times"/>
        </w:rPr>
        <w:t xml:space="preserve">be </w:t>
      </w:r>
      <w:r>
        <w:rPr>
          <w:rFonts w:cs="Times"/>
        </w:rPr>
        <w:t xml:space="preserve">changed as the mission is refined. </w:t>
      </w:r>
      <w:r w:rsidR="00911189">
        <w:rPr>
          <w:rFonts w:cs="Times"/>
        </w:rPr>
        <w:t>To Be Determined items are highlighted in red, and labeled TBD.</w:t>
      </w:r>
      <w:r w:rsidR="00A055A7">
        <w:rPr>
          <w:rFonts w:cs="Times"/>
        </w:rPr>
        <w:t xml:space="preserve"> To Be Resolved items are </w:t>
      </w:r>
      <w:r w:rsidR="00A055A7" w:rsidRPr="00A055A7">
        <w:rPr>
          <w:rFonts w:cs="Times"/>
        </w:rPr>
        <w:t>hig</w:t>
      </w:r>
      <w:r w:rsidR="00A055A7">
        <w:rPr>
          <w:rFonts w:cs="Times"/>
        </w:rPr>
        <w:t>hlighted in red, and labeled TBR</w:t>
      </w:r>
      <w:r w:rsidR="00A055A7" w:rsidRPr="00A055A7">
        <w:rPr>
          <w:rFonts w:cs="Times"/>
        </w:rPr>
        <w:t>.</w:t>
      </w:r>
    </w:p>
    <w:p w:rsidR="00DE6901" w:rsidRDefault="00DE6901" w:rsidP="005364F7">
      <w:pPr>
        <w:rPr>
          <w:rFonts w:cs="Times"/>
        </w:rPr>
      </w:pPr>
    </w:p>
    <w:p w:rsidR="003E14BF" w:rsidRDefault="00A24BBA" w:rsidP="00762BE4">
      <w:pPr>
        <w:pStyle w:val="Heading1"/>
      </w:pPr>
      <w:bookmarkStart w:id="195" w:name="_Toc368400303"/>
      <w:r>
        <w:t>Architecture of</w:t>
      </w:r>
      <w:r w:rsidR="00DE6901">
        <w:t xml:space="preserve"> the </w:t>
      </w:r>
      <w:r w:rsidR="00B922D3">
        <w:t>Instrument Flight Software</w:t>
      </w:r>
      <w:bookmarkEnd w:id="195"/>
    </w:p>
    <w:p w:rsidR="002B53F5" w:rsidRDefault="0040559C" w:rsidP="00781E70">
      <w:r>
        <w:t xml:space="preserve">The instrument flight software operates the instrument electronics system, consisting of the </w:t>
      </w:r>
      <w:r w:rsidR="00993B78">
        <w:t>Dat</w:t>
      </w:r>
      <w:r w:rsidR="00702180">
        <w:t>a</w:t>
      </w:r>
      <w:r w:rsidR="00993B78">
        <w:t xml:space="preserve"> Processing Unit</w:t>
      </w:r>
      <w:r w:rsidR="003E66A5">
        <w:t xml:space="preserve"> (</w:t>
      </w:r>
      <w:r w:rsidR="00993B78">
        <w:t>DPU</w:t>
      </w:r>
      <w:r w:rsidR="003E66A5">
        <w:t>)</w:t>
      </w:r>
      <w:r w:rsidR="00993B78">
        <w:t xml:space="preserve"> board</w:t>
      </w:r>
      <w:r w:rsidR="002B53F5">
        <w:t xml:space="preserve">, the </w:t>
      </w:r>
      <w:r w:rsidR="00993B78">
        <w:t>LET1, LET2 and HET boards</w:t>
      </w:r>
      <w:r>
        <w:t xml:space="preserve">, </w:t>
      </w:r>
      <w:r w:rsidR="00993B78">
        <w:t xml:space="preserve">the Bias Supply board, </w:t>
      </w:r>
      <w:r>
        <w:t xml:space="preserve">and the following subsystems: </w:t>
      </w:r>
    </w:p>
    <w:p w:rsidR="0040559C" w:rsidRDefault="0040559C">
      <w:pPr>
        <w:numPr>
          <w:ilvl w:val="0"/>
          <w:numId w:val="20"/>
        </w:numPr>
        <w:spacing w:line="180" w:lineRule="auto"/>
      </w:pPr>
      <w:r>
        <w:t>Heaters</w:t>
      </w:r>
    </w:p>
    <w:p w:rsidR="002B53F5" w:rsidRDefault="00CA6361" w:rsidP="002B53F5">
      <w:pPr>
        <w:numPr>
          <w:ilvl w:val="0"/>
          <w:numId w:val="20"/>
        </w:numPr>
        <w:spacing w:line="180" w:lineRule="auto"/>
      </w:pPr>
      <w:r>
        <w:t>Test Pulsers</w:t>
      </w:r>
    </w:p>
    <w:p w:rsidR="0040559C" w:rsidRDefault="0040559C" w:rsidP="002B53F5">
      <w:pPr>
        <w:numPr>
          <w:ilvl w:val="0"/>
          <w:numId w:val="20"/>
        </w:numPr>
        <w:spacing w:line="180" w:lineRule="auto"/>
      </w:pPr>
      <w:r>
        <w:t>Spacecraft interface</w:t>
      </w:r>
    </w:p>
    <w:p w:rsidR="003E66A5" w:rsidRPr="003E66A5" w:rsidRDefault="003E66A5" w:rsidP="003E66A5">
      <w:r>
        <w:t xml:space="preserve">The flight software will reside in the </w:t>
      </w:r>
      <w:r w:rsidR="00720909">
        <w:t>4</w:t>
      </w:r>
      <w:r>
        <w:t xml:space="preserve"> P24 MISC microprocessors installed in the </w:t>
      </w:r>
      <w:r w:rsidRPr="003E66A5">
        <w:t>instrument electronics</w:t>
      </w:r>
      <w:r w:rsidR="00E141E1">
        <w:t xml:space="preserve">. </w:t>
      </w:r>
      <w:r w:rsidR="00515EC9">
        <w:t xml:space="preserve">These MISCs are FPGA-based. </w:t>
      </w:r>
      <w:r w:rsidR="00E141E1">
        <w:t>O</w:t>
      </w:r>
      <w:r w:rsidR="00720909">
        <w:t xml:space="preserve">ne </w:t>
      </w:r>
      <w:r w:rsidR="00E141E1">
        <w:t xml:space="preserve">“central MISC” is installed </w:t>
      </w:r>
      <w:r w:rsidR="00720909">
        <w:t xml:space="preserve">in the </w:t>
      </w:r>
      <w:r w:rsidR="00993B78">
        <w:t>DPU</w:t>
      </w:r>
      <w:r w:rsidR="00720909">
        <w:t>,</w:t>
      </w:r>
      <w:r w:rsidR="00993B78">
        <w:t xml:space="preserve"> </w:t>
      </w:r>
      <w:r>
        <w:t xml:space="preserve">and one </w:t>
      </w:r>
      <w:r w:rsidR="00E141E1">
        <w:t xml:space="preserve">“peripheral MISC” is installed </w:t>
      </w:r>
      <w:r>
        <w:t>in each</w:t>
      </w:r>
      <w:r w:rsidR="00993B78">
        <w:t xml:space="preserve"> of the LET1, LET2 and HET boards.</w:t>
      </w:r>
      <w:r w:rsidR="00670BF0">
        <w:t xml:space="preserve"> </w:t>
      </w:r>
      <w:r w:rsidR="00E141E1">
        <w:t xml:space="preserve">The central </w:t>
      </w:r>
      <w:r w:rsidR="00E141E1">
        <w:lastRenderedPageBreak/>
        <w:t>MISC has some control over the operation of the peripheral MISC</w:t>
      </w:r>
      <w:r w:rsidR="00702180">
        <w:t>s</w:t>
      </w:r>
      <w:r w:rsidR="006400E8">
        <w:t>.</w:t>
      </w:r>
      <w:r w:rsidR="00FE1D39">
        <w:t xml:space="preserve"> The architecture is described in more detail in the Flight Software Development Plan (Ref. 4)</w:t>
      </w:r>
      <w:r w:rsidR="00515EC9">
        <w:t xml:space="preserve"> and Flight Software Design Doc (Ref. 7).</w:t>
      </w:r>
    </w:p>
    <w:p w:rsidR="003E66A5" w:rsidRDefault="00F57A49" w:rsidP="003E66A5">
      <w:r>
        <w:rPr>
          <w:noProof/>
        </w:rPr>
        <w:drawing>
          <wp:inline distT="0" distB="0" distL="0" distR="0" wp14:anchorId="3532FBB5" wp14:editId="7FEF1003">
            <wp:extent cx="5852160" cy="457025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4570253"/>
                    </a:xfrm>
                    <a:prstGeom prst="rect">
                      <a:avLst/>
                    </a:prstGeom>
                    <a:noFill/>
                    <a:ln>
                      <a:noFill/>
                    </a:ln>
                  </pic:spPr>
                </pic:pic>
              </a:graphicData>
            </a:graphic>
          </wp:inline>
        </w:drawing>
      </w:r>
    </w:p>
    <w:p w:rsidR="00A24BBA" w:rsidRDefault="003E66A5" w:rsidP="002137D8">
      <w:pPr>
        <w:jc w:val="center"/>
      </w:pPr>
      <w:r>
        <w:t>Figure 1 – Instrument Electro</w:t>
      </w:r>
      <w:r w:rsidR="002B53F5">
        <w:t>nics block diagram</w:t>
      </w:r>
      <w:r>
        <w:t>.</w:t>
      </w:r>
      <w:r w:rsidR="002B53F5">
        <w:t xml:space="preserve"> </w:t>
      </w:r>
    </w:p>
    <w:p w:rsidR="002137D8" w:rsidRDefault="002137D8" w:rsidP="002137D8">
      <w:pPr>
        <w:pStyle w:val="Heading1"/>
      </w:pPr>
      <w:bookmarkStart w:id="196" w:name="_Toc204052654"/>
      <w:bookmarkStart w:id="197" w:name="_Toc368400304"/>
      <w:r>
        <w:t xml:space="preserve">Requirements on the Instrument </w:t>
      </w:r>
      <w:r w:rsidR="00FD0F1E">
        <w:t xml:space="preserve">Flight </w:t>
      </w:r>
      <w:r>
        <w:t>Software</w:t>
      </w:r>
      <w:bookmarkEnd w:id="196"/>
      <w:bookmarkEnd w:id="197"/>
    </w:p>
    <w:p w:rsidR="002137D8" w:rsidRPr="002137D8" w:rsidRDefault="003B276F" w:rsidP="002137D8">
      <w:pPr>
        <w:pStyle w:val="Heading2"/>
      </w:pPr>
      <w:bookmarkStart w:id="198" w:name="_Toc368400305"/>
      <w:r>
        <w:t>R</w:t>
      </w:r>
      <w:r w:rsidR="00334F0B">
        <w:t>equirements Common</w:t>
      </w:r>
      <w:r w:rsidR="00FD0F1E">
        <w:t xml:space="preserve"> to the Flight Software in all Four </w:t>
      </w:r>
      <w:r w:rsidR="00A24BBA">
        <w:t>MISCs</w:t>
      </w:r>
      <w:bookmarkEnd w:id="198"/>
    </w:p>
    <w:p w:rsidR="00DF28B8" w:rsidRPr="00DF28B8" w:rsidRDefault="00DF28B8" w:rsidP="00DF28B8">
      <w:r>
        <w:t xml:space="preserve">The following requirements apply to the </w:t>
      </w:r>
      <w:r w:rsidR="00FD0F1E">
        <w:t>Flight S</w:t>
      </w:r>
      <w:r>
        <w:t xml:space="preserve">oftware </w:t>
      </w:r>
      <w:r w:rsidR="00FD0F1E">
        <w:t>(FSW) residing in all of the MISCs.</w:t>
      </w:r>
    </w:p>
    <w:p w:rsidR="000C4257" w:rsidRPr="00DF28B8" w:rsidRDefault="008F01FB" w:rsidP="000C4257">
      <w:pPr>
        <w:rPr>
          <w:rFonts w:cs="Times"/>
        </w:rPr>
      </w:pPr>
      <w:r>
        <w:pict>
          <v:rect id="_x0000_i1025" style="width:0;height:1.5pt" o:hralign="center" o:hrstd="t" o:hr="t" fillcolor="#9d9da1" stroked="f"/>
        </w:pict>
      </w:r>
    </w:p>
    <w:p w:rsidR="000C4257" w:rsidRDefault="000C4257" w:rsidP="000C4257">
      <w:r>
        <w:t xml:space="preserve">Each MISC </w:t>
      </w:r>
      <w:r w:rsidR="00377470">
        <w:t>FSW</w:t>
      </w:r>
      <w:r>
        <w:t xml:space="preserve"> shall maintain a command table containing all variable settings </w:t>
      </w:r>
      <w:r w:rsidR="000446BA">
        <w:t>(thresholds, gains, modes, etc.)</w:t>
      </w:r>
    </w:p>
    <w:p w:rsidR="00334F0B" w:rsidRDefault="000C4257" w:rsidP="000C4257">
      <w:r w:rsidRPr="00334F0B">
        <w:rPr>
          <w:i/>
        </w:rPr>
        <w:t>Context:</w:t>
      </w:r>
      <w:r>
        <w:t xml:space="preserve"> This table will be used to re</w:t>
      </w:r>
      <w:r w:rsidR="00334F0B">
        <w:t>fresh the settings periodically, and will be in</w:t>
      </w:r>
      <w:r w:rsidR="0059322C">
        <w:t>corporated into the instrument H</w:t>
      </w:r>
      <w:r w:rsidR="00334F0B">
        <w:t xml:space="preserve">ousekeeping </w:t>
      </w:r>
      <w:r w:rsidR="0059322C">
        <w:t xml:space="preserve">(HK) </w:t>
      </w:r>
      <w:r w:rsidR="00334F0B">
        <w:t>telemetry.</w:t>
      </w:r>
    </w:p>
    <w:p w:rsidR="000C4257" w:rsidRDefault="00EE37DE" w:rsidP="000C4257">
      <w:r>
        <w:rPr>
          <w:i/>
        </w:rPr>
        <w:lastRenderedPageBreak/>
        <w:t>Rationale/Flowdown:</w:t>
      </w:r>
      <w:r w:rsidR="00334F0B">
        <w:t xml:space="preserve"> </w:t>
      </w:r>
      <w:r w:rsidR="0059322C">
        <w:t>This requirement is self-imposed, to enable monitoring of software status on the ground.</w:t>
      </w:r>
    </w:p>
    <w:p w:rsidR="000C4257" w:rsidRDefault="000C4257" w:rsidP="000C4257">
      <w:r>
        <w:t>ID: L5-INSTSW-</w:t>
      </w:r>
      <w:r w:rsidR="0059322C">
        <w:t>1</w:t>
      </w:r>
    </w:p>
    <w:p w:rsidR="000C4257" w:rsidRDefault="008F01FB" w:rsidP="000C4257">
      <w:pPr>
        <w:rPr>
          <w:rFonts w:cs="Times"/>
        </w:rPr>
      </w:pPr>
      <w:r>
        <w:rPr>
          <w:rFonts w:cs="Times"/>
        </w:rPr>
        <w:pict>
          <v:rect id="_x0000_i1026" style="width:0;height:1.5pt" o:hralign="center" o:hrstd="t" o:hr="t" fillcolor="#9d9da1" stroked="f"/>
        </w:pict>
      </w:r>
    </w:p>
    <w:p w:rsidR="000C4257" w:rsidRDefault="000C4257" w:rsidP="000C4257">
      <w:r>
        <w:t xml:space="preserve">Each MISC FSW shall calculate a checksum on the command table and other </w:t>
      </w:r>
      <w:r w:rsidR="0059322C">
        <w:t xml:space="preserve">static </w:t>
      </w:r>
      <w:r>
        <w:t>lookup table</w:t>
      </w:r>
      <w:r w:rsidR="0059322C">
        <w:t>s</w:t>
      </w:r>
      <w:r>
        <w:t xml:space="preserve"> periodically.</w:t>
      </w:r>
    </w:p>
    <w:p w:rsidR="000C4257" w:rsidRDefault="000C4257" w:rsidP="000C4257">
      <w:r w:rsidRPr="0059322C">
        <w:rPr>
          <w:i/>
        </w:rPr>
        <w:t>Context:</w:t>
      </w:r>
      <w:r>
        <w:t xml:space="preserve"> Checksums will be </w:t>
      </w:r>
      <w:r w:rsidR="0059322C">
        <w:t>included in the instrument HK telemetry and monitored on the ground.</w:t>
      </w:r>
    </w:p>
    <w:p w:rsidR="0059322C" w:rsidRDefault="00EE37DE" w:rsidP="000C4257">
      <w:r>
        <w:rPr>
          <w:i/>
        </w:rPr>
        <w:t>Rationale/Flowdown:</w:t>
      </w:r>
      <w:r w:rsidR="0059322C">
        <w:t xml:space="preserve"> This requirement is self-imposed, to enable monitoring of software status on the ground.</w:t>
      </w:r>
      <w:r w:rsidR="00877587">
        <w:t xml:space="preserve"> Also, ISIS-</w:t>
      </w:r>
      <w:r w:rsidR="00DA7123">
        <w:t>3</w:t>
      </w:r>
      <w:r w:rsidR="00877587">
        <w:t>80.</w:t>
      </w:r>
    </w:p>
    <w:p w:rsidR="000C4257" w:rsidRDefault="000C4257" w:rsidP="000C4257">
      <w:r>
        <w:t>ID: L5-INSTSW-</w:t>
      </w:r>
      <w:r w:rsidR="00DC4264">
        <w:t>2</w:t>
      </w:r>
    </w:p>
    <w:p w:rsidR="000C4257" w:rsidRDefault="008F01FB" w:rsidP="000C4257">
      <w:pPr>
        <w:rPr>
          <w:rFonts w:cs="Times"/>
        </w:rPr>
      </w:pPr>
      <w:r>
        <w:rPr>
          <w:rFonts w:cs="Times"/>
        </w:rPr>
        <w:pict>
          <v:rect id="_x0000_i1027" style="width:0;height:1.5pt" o:hralign="center" o:hrstd="t" o:hr="t" fillcolor="#9d9da1" stroked="f"/>
        </w:pict>
      </w:r>
    </w:p>
    <w:p w:rsidR="00887E72" w:rsidRDefault="000C4257" w:rsidP="000C4257">
      <w:r>
        <w:t xml:space="preserve">In the event of a </w:t>
      </w:r>
      <w:r w:rsidR="00887E72">
        <w:t xml:space="preserve">command </w:t>
      </w:r>
      <w:r w:rsidR="0059322C">
        <w:t xml:space="preserve">table </w:t>
      </w:r>
      <w:r>
        <w:t>checksum change</w:t>
      </w:r>
      <w:r w:rsidR="0059322C">
        <w:t xml:space="preserve"> that is not the result of an uploaded</w:t>
      </w:r>
      <w:r w:rsidR="00887E72">
        <w:t xml:space="preserve"> </w:t>
      </w:r>
      <w:r w:rsidR="0059322C">
        <w:t>command,</w:t>
      </w:r>
      <w:r>
        <w:t xml:space="preserve"> </w:t>
      </w:r>
      <w:r w:rsidR="00043C78">
        <w:t>each</w:t>
      </w:r>
      <w:r>
        <w:t xml:space="preserve"> MISC </w:t>
      </w:r>
      <w:r w:rsidR="00FD0F1E">
        <w:t xml:space="preserve">FSW </w:t>
      </w:r>
      <w:r>
        <w:t>shall report the event in telemetry</w:t>
      </w:r>
      <w:r w:rsidR="00887E72">
        <w:t>.</w:t>
      </w:r>
    </w:p>
    <w:p w:rsidR="0059322C" w:rsidRPr="00F43279" w:rsidRDefault="0059322C" w:rsidP="000C4257">
      <w:r w:rsidRPr="0059322C">
        <w:rPr>
          <w:i/>
        </w:rPr>
        <w:t>Context:</w:t>
      </w:r>
      <w:r w:rsidR="00F43279">
        <w:t xml:space="preserve"> A table checksum change that is not the result of an uploaded command is an error. </w:t>
      </w:r>
    </w:p>
    <w:p w:rsidR="007C69B8" w:rsidRDefault="00EE37DE" w:rsidP="000C4257">
      <w:r>
        <w:rPr>
          <w:i/>
        </w:rPr>
        <w:t>Rationale/Flowdown:</w:t>
      </w:r>
      <w:r w:rsidR="00F43279">
        <w:rPr>
          <w:i/>
        </w:rPr>
        <w:t xml:space="preserve"> </w:t>
      </w:r>
      <w:r w:rsidR="00877587">
        <w:t>ISIS-</w:t>
      </w:r>
      <w:r w:rsidR="00DA7123">
        <w:t>3</w:t>
      </w:r>
      <w:r w:rsidR="00877587">
        <w:t>80.</w:t>
      </w:r>
    </w:p>
    <w:p w:rsidR="007C69B8" w:rsidRDefault="007C69B8" w:rsidP="000C4257">
      <w:r>
        <w:t>ID: L5-INSTSW-3</w:t>
      </w:r>
    </w:p>
    <w:p w:rsidR="007C69B8" w:rsidRDefault="008F01FB" w:rsidP="007C69B8">
      <w:pPr>
        <w:rPr>
          <w:rFonts w:cs="Times"/>
        </w:rPr>
      </w:pPr>
      <w:r>
        <w:rPr>
          <w:rFonts w:cs="Times"/>
        </w:rPr>
        <w:pict>
          <v:rect id="_x0000_i1028" style="width:0;height:1.5pt" o:hralign="center" o:hrstd="t" o:hr="t" fillcolor="#9d9da1" stroked="f"/>
        </w:pict>
      </w:r>
    </w:p>
    <w:p w:rsidR="009D53F6" w:rsidRPr="009D53F6" w:rsidRDefault="009D53F6" w:rsidP="009D53F6">
      <w:pPr>
        <w:rPr>
          <w:rFonts w:cs="Times"/>
        </w:rPr>
      </w:pPr>
      <w:r>
        <w:rPr>
          <w:rFonts w:cs="Times"/>
        </w:rPr>
        <w:t>Each MISC FSW shall be capable of changing the contents of the command table in response to a command received on the serial command interface.</w:t>
      </w:r>
    </w:p>
    <w:p w:rsidR="009D53F6" w:rsidRDefault="009D53F6" w:rsidP="009D53F6">
      <w:pPr>
        <w:rPr>
          <w:rFonts w:cs="Times"/>
        </w:rPr>
      </w:pPr>
      <w:r w:rsidRPr="00022813">
        <w:rPr>
          <w:i/>
        </w:rPr>
        <w:t>Context:</w:t>
      </w:r>
      <w:r w:rsidRPr="009D53F6">
        <w:rPr>
          <w:rFonts w:cs="Times"/>
        </w:rPr>
        <w:t xml:space="preserve"> Capability is needed to change </w:t>
      </w:r>
      <w:r w:rsidR="003372D8">
        <w:rPr>
          <w:rFonts w:cs="Times"/>
        </w:rPr>
        <w:t>command table</w:t>
      </w:r>
      <w:r w:rsidRPr="009D53F6">
        <w:rPr>
          <w:rFonts w:cs="Times"/>
        </w:rPr>
        <w:t xml:space="preserve"> parameters on</w:t>
      </w:r>
      <w:r>
        <w:rPr>
          <w:rFonts w:cs="Times"/>
        </w:rPr>
        <w:t xml:space="preserve"> </w:t>
      </w:r>
      <w:r w:rsidRPr="009D53F6">
        <w:rPr>
          <w:rFonts w:cs="Times"/>
        </w:rPr>
        <w:t>orbit</w:t>
      </w:r>
      <w:r>
        <w:rPr>
          <w:rFonts w:cs="Times"/>
        </w:rPr>
        <w:t xml:space="preserve"> </w:t>
      </w:r>
      <w:r w:rsidRPr="009D53F6">
        <w:rPr>
          <w:rFonts w:cs="Times"/>
        </w:rPr>
        <w:t>during commissioning period, for</w:t>
      </w:r>
      <w:r w:rsidR="00B65D88">
        <w:rPr>
          <w:rFonts w:cs="Times"/>
        </w:rPr>
        <w:t xml:space="preserve"> </w:t>
      </w:r>
      <w:r w:rsidRPr="009D53F6">
        <w:rPr>
          <w:rFonts w:cs="Times"/>
        </w:rPr>
        <w:t>investigation</w:t>
      </w:r>
      <w:r w:rsidR="00B65D88">
        <w:rPr>
          <w:rFonts w:cs="Times"/>
        </w:rPr>
        <w:t xml:space="preserve"> and resolution of anomalies,</w:t>
      </w:r>
      <w:r w:rsidRPr="009D53F6">
        <w:rPr>
          <w:rFonts w:cs="Times"/>
        </w:rPr>
        <w:t xml:space="preserve"> </w:t>
      </w:r>
      <w:r w:rsidR="00B65D88">
        <w:rPr>
          <w:rFonts w:cs="Times"/>
        </w:rPr>
        <w:t>and</w:t>
      </w:r>
      <w:r w:rsidRPr="009D53F6">
        <w:rPr>
          <w:rFonts w:cs="Times"/>
        </w:rPr>
        <w:t xml:space="preserve"> for routine calibration updates</w:t>
      </w:r>
      <w:r>
        <w:rPr>
          <w:rFonts w:cs="Times"/>
        </w:rPr>
        <w:t xml:space="preserve">. </w:t>
      </w:r>
    </w:p>
    <w:p w:rsidR="002515EA" w:rsidRPr="009D53F6" w:rsidRDefault="002515EA" w:rsidP="009D53F6">
      <w:pPr>
        <w:rPr>
          <w:rFonts w:cs="Times"/>
        </w:rPr>
      </w:pPr>
      <w:r>
        <w:rPr>
          <w:rFonts w:cs="Times"/>
        </w:rPr>
        <w:t>Note: the command tables exist in SRAM. For such changes to persist across resets or power-cycles, changes to the command table must also be stored in MRAM by the DPU. See Section 3.3.</w:t>
      </w:r>
    </w:p>
    <w:p w:rsidR="009D53F6" w:rsidRPr="009D53F6" w:rsidRDefault="009D53F6" w:rsidP="009D53F6">
      <w:pPr>
        <w:rPr>
          <w:rFonts w:cs="Times"/>
        </w:rPr>
      </w:pPr>
      <w:r w:rsidRPr="00022813">
        <w:rPr>
          <w:i/>
        </w:rPr>
        <w:t>Rationale/Flowdown</w:t>
      </w:r>
      <w:r>
        <w:rPr>
          <w:rFonts w:cs="Times"/>
        </w:rPr>
        <w:t>: ISIS-226</w:t>
      </w:r>
    </w:p>
    <w:p w:rsidR="009D53F6" w:rsidRDefault="00833D3F" w:rsidP="009D53F6">
      <w:pPr>
        <w:rPr>
          <w:rFonts w:cs="Times"/>
        </w:rPr>
      </w:pPr>
      <w:r>
        <w:rPr>
          <w:rFonts w:cs="Times"/>
        </w:rPr>
        <w:t>ID: L5-INSTSW-4</w:t>
      </w:r>
    </w:p>
    <w:p w:rsidR="009D53F6" w:rsidRDefault="008F01FB" w:rsidP="009D53F6">
      <w:pPr>
        <w:rPr>
          <w:rFonts w:cs="Times"/>
        </w:rPr>
      </w:pPr>
      <w:r>
        <w:rPr>
          <w:rFonts w:cs="Times"/>
        </w:rPr>
        <w:pict>
          <v:rect id="_x0000_i1029" style="width:0;height:1.5pt" o:hralign="center" o:hrstd="t" o:hr="t" fillcolor="#9d9da1" stroked="f"/>
        </w:pict>
      </w:r>
    </w:p>
    <w:p w:rsidR="009D53F6" w:rsidRDefault="009D53F6" w:rsidP="009D53F6">
      <w:pPr>
        <w:rPr>
          <w:rFonts w:cs="Times"/>
        </w:rPr>
      </w:pPr>
      <w:r w:rsidRPr="009D53F6">
        <w:rPr>
          <w:rFonts w:cs="Times"/>
        </w:rPr>
        <w:t>Each MISC FSW shall be capable of modifying</w:t>
      </w:r>
      <w:r>
        <w:rPr>
          <w:rFonts w:cs="Times"/>
        </w:rPr>
        <w:t xml:space="preserve"> </w:t>
      </w:r>
      <w:r w:rsidRPr="009D53F6">
        <w:rPr>
          <w:rFonts w:cs="Times"/>
        </w:rPr>
        <w:t>operational flight software in response to SOC instrument</w:t>
      </w:r>
      <w:r>
        <w:rPr>
          <w:rFonts w:cs="Times"/>
        </w:rPr>
        <w:t xml:space="preserve"> </w:t>
      </w:r>
      <w:r w:rsidRPr="009D53F6">
        <w:rPr>
          <w:rFonts w:cs="Times"/>
        </w:rPr>
        <w:t>commands.</w:t>
      </w:r>
    </w:p>
    <w:p w:rsidR="009D53F6" w:rsidRDefault="009D53F6" w:rsidP="009D53F6">
      <w:pPr>
        <w:rPr>
          <w:rFonts w:cs="Times"/>
        </w:rPr>
      </w:pPr>
      <w:r w:rsidRPr="00022813">
        <w:rPr>
          <w:i/>
        </w:rPr>
        <w:t>Context:</w:t>
      </w:r>
      <w:r w:rsidRPr="009D53F6">
        <w:rPr>
          <w:rFonts w:cs="Times"/>
        </w:rPr>
        <w:t xml:space="preserve"> Capability is needed to change flight software on-orbit</w:t>
      </w:r>
      <w:r>
        <w:rPr>
          <w:rFonts w:cs="Times"/>
        </w:rPr>
        <w:t xml:space="preserve"> </w:t>
      </w:r>
      <w:r w:rsidRPr="009D53F6">
        <w:rPr>
          <w:rFonts w:cs="Times"/>
        </w:rPr>
        <w:t>during commissioning period</w:t>
      </w:r>
      <w:r w:rsidR="00B65D88">
        <w:rPr>
          <w:rFonts w:cs="Times"/>
        </w:rPr>
        <w:t xml:space="preserve">, </w:t>
      </w:r>
      <w:r w:rsidRPr="009D53F6">
        <w:rPr>
          <w:rFonts w:cs="Times"/>
        </w:rPr>
        <w:t>for investigation</w:t>
      </w:r>
      <w:r w:rsidR="00B65D88">
        <w:rPr>
          <w:rFonts w:cs="Times"/>
        </w:rPr>
        <w:t xml:space="preserve"> and resolution of anomalies, and</w:t>
      </w:r>
      <w:r w:rsidR="003372D8">
        <w:rPr>
          <w:rFonts w:cs="Times"/>
        </w:rPr>
        <w:t xml:space="preserve"> to improve software performance.</w:t>
      </w:r>
    </w:p>
    <w:p w:rsidR="002515EA" w:rsidRDefault="002515EA" w:rsidP="009D53F6">
      <w:pPr>
        <w:rPr>
          <w:rFonts w:cs="Times"/>
        </w:rPr>
      </w:pPr>
      <w:r>
        <w:rPr>
          <w:rFonts w:cs="Times"/>
        </w:rPr>
        <w:lastRenderedPageBreak/>
        <w:t>Note: the operation flight software exists in SRAM. For such changes to persist across resets or power-cycles, changes to the software must also be stored in MRAM by the DPU. See Section 3.3.</w:t>
      </w:r>
    </w:p>
    <w:p w:rsidR="009D53F6" w:rsidRPr="009D53F6" w:rsidRDefault="009D53F6" w:rsidP="009D53F6">
      <w:pPr>
        <w:rPr>
          <w:rFonts w:cs="Times"/>
        </w:rPr>
      </w:pPr>
      <w:r w:rsidRPr="00022813">
        <w:rPr>
          <w:i/>
        </w:rPr>
        <w:t>Rationale/Flowdown</w:t>
      </w:r>
      <w:r w:rsidRPr="009D53F6">
        <w:rPr>
          <w:rFonts w:cs="Times"/>
        </w:rPr>
        <w:t>: ISIS-226</w:t>
      </w:r>
    </w:p>
    <w:p w:rsidR="009D53F6" w:rsidRDefault="00833D3F" w:rsidP="009D53F6">
      <w:pPr>
        <w:rPr>
          <w:rFonts w:cs="Times"/>
        </w:rPr>
      </w:pPr>
      <w:r>
        <w:rPr>
          <w:rFonts w:cs="Times"/>
        </w:rPr>
        <w:t>ID: L5-INSTSW-5</w:t>
      </w:r>
    </w:p>
    <w:p w:rsidR="009D53F6" w:rsidRDefault="008F01FB" w:rsidP="009D53F6">
      <w:pPr>
        <w:rPr>
          <w:rFonts w:cs="Times"/>
        </w:rPr>
      </w:pPr>
      <w:r>
        <w:rPr>
          <w:rFonts w:cs="Times"/>
        </w:rPr>
        <w:pict>
          <v:rect id="_x0000_i1030" style="width:0;height:1.5pt" o:hralign="center" o:hrstd="t" o:hr="t" fillcolor="#9d9da1" stroked="f"/>
        </w:pict>
      </w:r>
    </w:p>
    <w:p w:rsidR="00A97F72" w:rsidRDefault="00A97F72" w:rsidP="00A97F72">
      <w:pPr>
        <w:rPr>
          <w:rFonts w:cs="Times"/>
        </w:rPr>
      </w:pPr>
      <w:r w:rsidRPr="009D53F6">
        <w:rPr>
          <w:rFonts w:cs="Times"/>
        </w:rPr>
        <w:t xml:space="preserve">Each MISC FSW shall </w:t>
      </w:r>
      <w:r>
        <w:rPr>
          <w:rFonts w:cs="Times"/>
        </w:rPr>
        <w:t>provide a capability to execute command sequences, i.e. macros, and to save/restore them to/from MRAM.</w:t>
      </w:r>
    </w:p>
    <w:p w:rsidR="00A97F72" w:rsidRDefault="00A97F72" w:rsidP="00A97F72">
      <w:pPr>
        <w:rPr>
          <w:rFonts w:cs="Times"/>
        </w:rPr>
      </w:pPr>
      <w:r w:rsidRPr="00022813">
        <w:rPr>
          <w:i/>
        </w:rPr>
        <w:t>Context:</w:t>
      </w:r>
      <w:r w:rsidRPr="009D53F6">
        <w:rPr>
          <w:rFonts w:cs="Times"/>
        </w:rPr>
        <w:t xml:space="preserve"> Capability is needed to </w:t>
      </w:r>
      <w:r>
        <w:rPr>
          <w:rFonts w:cs="Times"/>
        </w:rPr>
        <w:t>support autonomous instrument operations during encounters.</w:t>
      </w:r>
    </w:p>
    <w:p w:rsidR="00A97F72" w:rsidRDefault="00A97F72" w:rsidP="00A97F72">
      <w:pPr>
        <w:rPr>
          <w:rFonts w:cs="Times"/>
        </w:rPr>
      </w:pPr>
      <w:r>
        <w:rPr>
          <w:rFonts w:cs="Times"/>
        </w:rPr>
        <w:t>Note: this capability is inherent in the Forth operating system implemented in each of the MISC processors. All of the operators, control structures and subroutine-calling capabilities etc. of the Forth programming language are available for use within macros.</w:t>
      </w:r>
    </w:p>
    <w:p w:rsidR="00A97F72" w:rsidRPr="009D53F6" w:rsidRDefault="00A97F72" w:rsidP="00A97F72">
      <w:pPr>
        <w:rPr>
          <w:rFonts w:cs="Times"/>
        </w:rPr>
      </w:pPr>
      <w:r w:rsidRPr="00022813">
        <w:rPr>
          <w:i/>
        </w:rPr>
        <w:t>Rationale/Flowdown</w:t>
      </w:r>
      <w:r w:rsidR="005A279F">
        <w:rPr>
          <w:rFonts w:cs="Times"/>
        </w:rPr>
        <w:t>: ISIS-284, and GIS (Ref. 5)</w:t>
      </w:r>
    </w:p>
    <w:p w:rsidR="00A97F72" w:rsidRDefault="00A97F72" w:rsidP="00A97F72">
      <w:pPr>
        <w:rPr>
          <w:rFonts w:cs="Times"/>
        </w:rPr>
      </w:pPr>
      <w:r>
        <w:rPr>
          <w:rFonts w:cs="Times"/>
        </w:rPr>
        <w:t>ID: L5-INSTSW-6</w:t>
      </w:r>
    </w:p>
    <w:p w:rsidR="00A97F72" w:rsidRDefault="008F01FB" w:rsidP="00A97F72">
      <w:pPr>
        <w:rPr>
          <w:rFonts w:cs="Times"/>
        </w:rPr>
      </w:pPr>
      <w:r>
        <w:rPr>
          <w:rFonts w:cs="Times"/>
        </w:rPr>
        <w:pict>
          <v:rect id="_x0000_i1031" style="width:0;height:1.5pt" o:hralign="center" o:hrstd="t" o:hr="t" fillcolor="#9d9da1" stroked="f"/>
        </w:pict>
      </w:r>
    </w:p>
    <w:p w:rsidR="00A97F72" w:rsidRDefault="00A97F72" w:rsidP="009D53F6">
      <w:pPr>
        <w:rPr>
          <w:rFonts w:cs="Times"/>
        </w:rPr>
      </w:pPr>
    </w:p>
    <w:p w:rsidR="0059322C" w:rsidRPr="00F43279" w:rsidRDefault="007C69B8" w:rsidP="00781E70">
      <w:pPr>
        <w:pStyle w:val="Heading2"/>
      </w:pPr>
      <w:bookmarkStart w:id="199" w:name="_Toc368400306"/>
      <w:r>
        <w:t>Peripheral MISC Flight Software Requirements</w:t>
      </w:r>
      <w:bookmarkEnd w:id="199"/>
    </w:p>
    <w:p w:rsidR="00B746B6" w:rsidRDefault="005B41D6" w:rsidP="00B746B6">
      <w:bookmarkStart w:id="200" w:name="_Toc361650345"/>
      <w:bookmarkStart w:id="201" w:name="_Toc361650519"/>
      <w:bookmarkStart w:id="202" w:name="_Toc361650346"/>
      <w:bookmarkStart w:id="203" w:name="_Toc361650520"/>
      <w:bookmarkStart w:id="204" w:name="_Toc361650347"/>
      <w:bookmarkStart w:id="205" w:name="_Toc361650521"/>
      <w:bookmarkStart w:id="206" w:name="_Toc361650348"/>
      <w:bookmarkStart w:id="207" w:name="_Toc361650522"/>
      <w:bookmarkStart w:id="208" w:name="_Toc361650349"/>
      <w:bookmarkStart w:id="209" w:name="_Toc361650523"/>
      <w:bookmarkStart w:id="210" w:name="_Toc361650350"/>
      <w:bookmarkStart w:id="211" w:name="_Toc361650524"/>
      <w:bookmarkStart w:id="212" w:name="_Toc361650351"/>
      <w:bookmarkStart w:id="213" w:name="_Toc361650525"/>
      <w:bookmarkStart w:id="214" w:name="_Toc361650352"/>
      <w:bookmarkStart w:id="215" w:name="_Toc361650526"/>
      <w:bookmarkStart w:id="216" w:name="_Toc361650353"/>
      <w:bookmarkStart w:id="217" w:name="_Toc36165052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22813">
        <w:rPr>
          <w:b/>
        </w:rPr>
        <w:t>Context:</w:t>
      </w:r>
      <w:r>
        <w:t xml:space="preserve"> </w:t>
      </w:r>
      <w:r w:rsidR="00B746B6">
        <w:t>The LET1, LET2, and HET MISCs are the peripheral MISCs that control the LET1, LET2, and HET sensors. These sensors are similar in operation, and will use very similar software code, with somewhat different command tables and other input parameters. Specifically, each peripheral MISC controls the following hardware modules:</w:t>
      </w:r>
    </w:p>
    <w:p w:rsidR="00B746B6" w:rsidRDefault="00B746B6" w:rsidP="00B746B6">
      <w:pPr>
        <w:numPr>
          <w:ilvl w:val="0"/>
          <w:numId w:val="24"/>
        </w:numPr>
      </w:pPr>
      <w:r>
        <w:t>Several PHASICs (Pulse Height Analysis A</w:t>
      </w:r>
      <w:r w:rsidRPr="001613A6">
        <w:t>pplicat</w:t>
      </w:r>
      <w:r>
        <w:t>ion Specific Integrated Circuit), from which the science data are acquired.</w:t>
      </w:r>
    </w:p>
    <w:p w:rsidR="00B746B6" w:rsidRDefault="00B746B6" w:rsidP="00B746B6">
      <w:pPr>
        <w:numPr>
          <w:ilvl w:val="0"/>
          <w:numId w:val="24"/>
        </w:numPr>
      </w:pPr>
      <w:r>
        <w:t>Several housekeeping data acquisition modules</w:t>
      </w:r>
    </w:p>
    <w:p w:rsidR="00B746B6" w:rsidRDefault="00B746B6" w:rsidP="00B746B6">
      <w:pPr>
        <w:numPr>
          <w:ilvl w:val="0"/>
          <w:numId w:val="24"/>
        </w:numPr>
      </w:pPr>
      <w:r>
        <w:t>Data and command interfaces with the DPU</w:t>
      </w:r>
    </w:p>
    <w:p w:rsidR="00B746B6" w:rsidRDefault="005B41D6" w:rsidP="00B746B6">
      <w:r w:rsidRPr="00022813">
        <w:rPr>
          <w:b/>
        </w:rPr>
        <w:t>Context</w:t>
      </w:r>
      <w:r w:rsidR="00B746B6" w:rsidRPr="00022813">
        <w:rPr>
          <w:b/>
        </w:rPr>
        <w:t>:</w:t>
      </w:r>
      <w:r w:rsidR="00B746B6">
        <w:t xml:space="preserve"> Bias voltage su</w:t>
      </w:r>
      <w:r w:rsidR="00D34E0C">
        <w:t>pply and operational heaters will be</w:t>
      </w:r>
      <w:r w:rsidR="00B746B6">
        <w:t xml:space="preserve"> controlled by the DPU.</w:t>
      </w:r>
    </w:p>
    <w:p w:rsidR="00B746B6" w:rsidRDefault="005B41D6" w:rsidP="00781E70">
      <w:r w:rsidRPr="004328A7">
        <w:rPr>
          <w:b/>
        </w:rPr>
        <w:t>Context:</w:t>
      </w:r>
      <w:r>
        <w:rPr>
          <w:b/>
        </w:rPr>
        <w:t xml:space="preserve"> </w:t>
      </w:r>
      <w:r w:rsidR="00B746B6">
        <w:t>In addition, each peripheral MISC</w:t>
      </w:r>
      <w:r w:rsidR="0079286D">
        <w:t xml:space="preserve"> will perform</w:t>
      </w:r>
      <w:r w:rsidR="00B746B6">
        <w:t xml:space="preserve"> the data processing required to analyze the science data and prepare the science data for telemetry.  </w:t>
      </w:r>
    </w:p>
    <w:p w:rsidR="000F3C85" w:rsidRDefault="000F3C85" w:rsidP="000F3C85">
      <w:pPr>
        <w:pStyle w:val="Heading3"/>
      </w:pPr>
      <w:bookmarkStart w:id="218" w:name="_Toc368400307"/>
      <w:r>
        <w:t>Initialization Behavior Requirements</w:t>
      </w:r>
      <w:bookmarkEnd w:id="218"/>
    </w:p>
    <w:p w:rsidR="003A6539" w:rsidRPr="00D448B5" w:rsidRDefault="008F01FB" w:rsidP="003A6539">
      <w:pPr>
        <w:rPr>
          <w:rFonts w:cs="Times"/>
        </w:rPr>
      </w:pPr>
      <w:r>
        <w:pict>
          <v:rect id="_x0000_i1032" style="width:0;height:1.5pt" o:hralign="center" o:hrstd="t" o:hr="t" fillcolor="#9d9da1" stroked="f"/>
        </w:pict>
      </w:r>
    </w:p>
    <w:p w:rsidR="003A6539" w:rsidRDefault="003B276F" w:rsidP="00D448B5">
      <w:r>
        <w:t>Each of the peripheral</w:t>
      </w:r>
      <w:r w:rsidR="003A6539">
        <w:t xml:space="preserve"> </w:t>
      </w:r>
      <w:r w:rsidR="003008B9">
        <w:t>MISCs shall boot via</w:t>
      </w:r>
      <w:r w:rsidR="00AD441D">
        <w:t xml:space="preserve"> the serial link </w:t>
      </w:r>
      <w:r w:rsidR="003008B9">
        <w:t xml:space="preserve">from the </w:t>
      </w:r>
      <w:r w:rsidR="006400E8">
        <w:t>DPU</w:t>
      </w:r>
      <w:r w:rsidR="003008B9">
        <w:t xml:space="preserve"> </w:t>
      </w:r>
      <w:r w:rsidR="00AD441D">
        <w:t>upon power on or reset</w:t>
      </w:r>
      <w:r w:rsidR="007A7F99">
        <w:t xml:space="preserve">, using the protocols </w:t>
      </w:r>
      <w:r w:rsidR="003008B9">
        <w:t xml:space="preserve">defined in the </w:t>
      </w:r>
      <w:r w:rsidR="007A7F99">
        <w:t>Instrument Flight Software Design Document</w:t>
      </w:r>
      <w:r w:rsidR="00FE1D39">
        <w:t xml:space="preserve"> (Ref. 7).</w:t>
      </w:r>
    </w:p>
    <w:p w:rsidR="0059322C" w:rsidRPr="003008B9" w:rsidRDefault="0059322C" w:rsidP="0059322C">
      <w:r w:rsidRPr="0059322C">
        <w:rPr>
          <w:i/>
        </w:rPr>
        <w:lastRenderedPageBreak/>
        <w:t>Context:</w:t>
      </w:r>
      <w:r w:rsidR="003008B9">
        <w:rPr>
          <w:i/>
        </w:rPr>
        <w:t xml:space="preserve"> </w:t>
      </w:r>
      <w:r w:rsidR="003008B9">
        <w:t xml:space="preserve">The peripheral MISCs are not equipped with </w:t>
      </w:r>
      <w:r w:rsidR="006400E8">
        <w:t>MRAM</w:t>
      </w:r>
      <w:r w:rsidR="003008B9">
        <w:t xml:space="preserve">, and must boot via the serial link from the </w:t>
      </w:r>
      <w:r w:rsidR="006400E8">
        <w:t>DPU</w:t>
      </w:r>
      <w:r w:rsidR="003008B9">
        <w:t xml:space="preserve">. A small boot program burned into the MISC FPGA manages the reception of boot-code from the </w:t>
      </w:r>
      <w:r w:rsidR="006400E8">
        <w:t>DPU</w:t>
      </w:r>
      <w:r w:rsidR="003008B9">
        <w:t>.</w:t>
      </w:r>
    </w:p>
    <w:p w:rsidR="0059322C" w:rsidRPr="003008B9" w:rsidRDefault="00EE37DE" w:rsidP="00D448B5">
      <w:r>
        <w:rPr>
          <w:i/>
        </w:rPr>
        <w:t>Rationale/Flowdown:</w:t>
      </w:r>
      <w:r w:rsidR="003008B9">
        <w:rPr>
          <w:i/>
        </w:rPr>
        <w:t xml:space="preserve"> </w:t>
      </w:r>
      <w:r w:rsidR="003008B9">
        <w:t>This requirement is self-imposed.</w:t>
      </w:r>
    </w:p>
    <w:p w:rsidR="00AD441D" w:rsidRDefault="00AD441D" w:rsidP="00D448B5">
      <w:r>
        <w:t>ID: L5-INSTSW-</w:t>
      </w:r>
      <w:r w:rsidR="00833D3F">
        <w:t>10</w:t>
      </w:r>
    </w:p>
    <w:p w:rsidR="00D448B5" w:rsidRDefault="008F01FB" w:rsidP="00D448B5">
      <w:r>
        <w:pict>
          <v:rect id="_x0000_i1033" style="width:0;height:1.5pt" o:hralign="center" o:hrstd="t" o:hr="t" fillcolor="#9d9da1" stroked="f"/>
        </w:pict>
      </w:r>
    </w:p>
    <w:p w:rsidR="00396A04" w:rsidRPr="0059322C" w:rsidRDefault="00396A04" w:rsidP="00396A04">
      <w:pPr>
        <w:rPr>
          <w:i/>
        </w:rPr>
      </w:pPr>
      <w:r>
        <w:t xml:space="preserve">During the boot process, each </w:t>
      </w:r>
      <w:r w:rsidR="00FD0F1E">
        <w:t xml:space="preserve">peripheral </w:t>
      </w:r>
      <w:r>
        <w:t xml:space="preserve">MISC </w:t>
      </w:r>
      <w:r w:rsidR="00FD0F1E">
        <w:t xml:space="preserve">FSW </w:t>
      </w:r>
      <w:r>
        <w:t>shall calculate a checksum on the boot code, and include the value in its telemetered data.</w:t>
      </w:r>
    </w:p>
    <w:p w:rsidR="00396A04" w:rsidRPr="0059322C" w:rsidRDefault="00396A04" w:rsidP="00396A04">
      <w:r w:rsidRPr="0059322C">
        <w:rPr>
          <w:i/>
        </w:rPr>
        <w:t>Context</w:t>
      </w:r>
      <w:r>
        <w:t xml:space="preserve">: Allows </w:t>
      </w:r>
      <w:r w:rsidR="00EE4FBA">
        <w:t xml:space="preserve">the DPU and </w:t>
      </w:r>
      <w:r>
        <w:t>ground personnel to verify the integrity of the boot code.</w:t>
      </w:r>
    </w:p>
    <w:p w:rsidR="00396A04" w:rsidRPr="003008B9" w:rsidRDefault="00396A04" w:rsidP="00396A04">
      <w:pPr>
        <w:rPr>
          <w:color w:val="FF0000"/>
        </w:rPr>
      </w:pPr>
      <w:r>
        <w:rPr>
          <w:i/>
        </w:rPr>
        <w:t>Rationale/Flowdown:</w:t>
      </w:r>
      <w:r>
        <w:t xml:space="preserve"> </w:t>
      </w:r>
      <w:r w:rsidRPr="00012C36">
        <w:t>This is a self-imposed code-integrity requirement – best practices.</w:t>
      </w:r>
      <w:r w:rsidR="00877587">
        <w:t xml:space="preserve"> Also, ISIS-</w:t>
      </w:r>
      <w:r w:rsidR="00DA7123">
        <w:t>3</w:t>
      </w:r>
      <w:r w:rsidR="00877587">
        <w:t>80.</w:t>
      </w:r>
    </w:p>
    <w:p w:rsidR="00396A04" w:rsidRDefault="00396A04" w:rsidP="00396A04">
      <w:r>
        <w:t>ID: L5-INSTSW-</w:t>
      </w:r>
      <w:r w:rsidR="00833D3F">
        <w:t>11</w:t>
      </w:r>
    </w:p>
    <w:p w:rsidR="00396A04" w:rsidRPr="00D448B5" w:rsidRDefault="008F01FB" w:rsidP="00396A04">
      <w:pPr>
        <w:rPr>
          <w:rFonts w:cs="Times"/>
        </w:rPr>
      </w:pPr>
      <w:r>
        <w:pict>
          <v:rect id="_x0000_i1034" style="width:0;height:1.5pt" o:hralign="center" o:hrstd="t" o:hr="t" fillcolor="#9d9da1" stroked="f"/>
        </w:pict>
      </w:r>
    </w:p>
    <w:p w:rsidR="00AD441D" w:rsidRPr="0059322C" w:rsidRDefault="007959C1" w:rsidP="00D448B5">
      <w:pPr>
        <w:rPr>
          <w:i/>
        </w:rPr>
      </w:pPr>
      <w:r>
        <w:t xml:space="preserve">After the boot process, </w:t>
      </w:r>
      <w:r w:rsidR="00D448B5">
        <w:t xml:space="preserve">each </w:t>
      </w:r>
      <w:r w:rsidR="00613477">
        <w:t xml:space="preserve">peripheral </w:t>
      </w:r>
      <w:r w:rsidR="00D448B5">
        <w:t xml:space="preserve">MISC </w:t>
      </w:r>
      <w:r w:rsidR="00043C78">
        <w:t xml:space="preserve">FSW </w:t>
      </w:r>
      <w:r w:rsidR="00D448B5">
        <w:t xml:space="preserve">shall configure the electronics under its control into a </w:t>
      </w:r>
      <w:r w:rsidR="003008B9">
        <w:t xml:space="preserve">safe </w:t>
      </w:r>
      <w:r>
        <w:t xml:space="preserve">default state, and wait for </w:t>
      </w:r>
      <w:r w:rsidR="00EE4FBA">
        <w:t>further</w:t>
      </w:r>
      <w:r>
        <w:t xml:space="preserve"> commands.</w:t>
      </w:r>
      <w:r w:rsidR="00D448B5" w:rsidRPr="0059322C">
        <w:rPr>
          <w:i/>
        </w:rPr>
        <w:t xml:space="preserve"> </w:t>
      </w:r>
    </w:p>
    <w:p w:rsidR="0059322C" w:rsidRPr="0059322C" w:rsidRDefault="00AD441D" w:rsidP="0059322C">
      <w:r w:rsidRPr="0059322C">
        <w:rPr>
          <w:i/>
        </w:rPr>
        <w:t>Context</w:t>
      </w:r>
      <w:r>
        <w:t xml:space="preserve">: </w:t>
      </w:r>
      <w:r w:rsidR="00D448B5">
        <w:t>The default state will be defined in tables loaded in</w:t>
      </w:r>
      <w:r w:rsidR="008C41B8">
        <w:t>to SRAM during the boot process.</w:t>
      </w:r>
      <w:r w:rsidR="0095190A">
        <w:t xml:space="preserve"> Commands to enter an operational science mode may come either from the ground, or from an autonomous sequence running in the DPU.</w:t>
      </w:r>
      <w:ins w:id="219" w:author="Andrew Davis" w:date="2013-10-01T11:03:00Z">
        <w:r w:rsidR="00986FB2">
          <w:t xml:space="preserve"> In normal operation, the DPU will monitor information contained in the S/C time and status message to determine </w:t>
        </w:r>
      </w:ins>
      <w:ins w:id="220" w:author="Andrew Davis" w:date="2013-10-01T11:04:00Z">
        <w:r w:rsidR="00986FB2">
          <w:t>the appropriate operating mode, and will command the peripheral MISCs accordingly.</w:t>
        </w:r>
      </w:ins>
    </w:p>
    <w:p w:rsidR="0059322C" w:rsidRPr="00012C36" w:rsidRDefault="00EE37DE" w:rsidP="00D448B5">
      <w:r>
        <w:rPr>
          <w:i/>
        </w:rPr>
        <w:t>Rationale/Flowdown:</w:t>
      </w:r>
      <w:r w:rsidR="003008B9">
        <w:t xml:space="preserve"> </w:t>
      </w:r>
      <w:r w:rsidR="003008B9" w:rsidRPr="00716869">
        <w:t xml:space="preserve">This is a </w:t>
      </w:r>
      <w:r w:rsidR="00763F2B" w:rsidRPr="00716869">
        <w:t>self-imposed safety requirement –</w:t>
      </w:r>
      <w:r w:rsidR="00763F2B">
        <w:rPr>
          <w:color w:val="FF0000"/>
        </w:rPr>
        <w:t xml:space="preserve"> </w:t>
      </w:r>
      <w:r w:rsidR="007A7F99" w:rsidRPr="00012C36">
        <w:t>best practices.</w:t>
      </w:r>
    </w:p>
    <w:p w:rsidR="00D448B5" w:rsidRDefault="00D448B5" w:rsidP="00D448B5">
      <w:r>
        <w:t>ID: L5-INSTSW-</w:t>
      </w:r>
      <w:r w:rsidR="00833D3F">
        <w:t>12</w:t>
      </w:r>
    </w:p>
    <w:p w:rsidR="006D7434" w:rsidRPr="00AD441D" w:rsidRDefault="008F01FB" w:rsidP="00D448B5">
      <w:r>
        <w:pict>
          <v:rect id="_x0000_i1035" style="width:0;height:1.5pt" o:hralign="center" o:hrstd="t" o:hr="t" fillcolor="#9d9da1" stroked="f"/>
        </w:pict>
      </w:r>
    </w:p>
    <w:p w:rsidR="000F3C85" w:rsidRDefault="000F3C85" w:rsidP="000F3C85">
      <w:pPr>
        <w:pStyle w:val="Heading3"/>
      </w:pPr>
      <w:bookmarkStart w:id="221" w:name="_Toc368400308"/>
      <w:r>
        <w:t>Inter-MISC Communication Requirements</w:t>
      </w:r>
      <w:bookmarkEnd w:id="221"/>
    </w:p>
    <w:p w:rsidR="00D448B5" w:rsidRPr="00D448B5" w:rsidRDefault="008F01FB" w:rsidP="00D448B5">
      <w:pPr>
        <w:rPr>
          <w:rFonts w:cs="Times"/>
        </w:rPr>
      </w:pPr>
      <w:r>
        <w:rPr>
          <w:rFonts w:cs="Times"/>
        </w:rPr>
        <w:pict>
          <v:rect id="_x0000_i1036" style="width:0;height:1.5pt" o:hralign="center" o:hrstd="t" o:hr="t" fillcolor="#9d9da1" stroked="f"/>
        </w:pict>
      </w:r>
    </w:p>
    <w:p w:rsidR="00AD441D" w:rsidRDefault="000E6527" w:rsidP="00D448B5">
      <w:r>
        <w:t xml:space="preserve">Each peripheral MISC FSW </w:t>
      </w:r>
      <w:r w:rsidR="00B867AE">
        <w:t xml:space="preserve">shall communicate with the </w:t>
      </w:r>
      <w:r w:rsidR="00141D83">
        <w:t>DPU</w:t>
      </w:r>
      <w:r w:rsidR="00B867AE">
        <w:t xml:space="preserve"> using the inter-MISC serial interfaces</w:t>
      </w:r>
      <w:r w:rsidR="000446BA">
        <w:t>,</w:t>
      </w:r>
      <w:r w:rsidR="00B867AE">
        <w:t xml:space="preserve"> using protocols</w:t>
      </w:r>
      <w:r>
        <w:t xml:space="preserve"> </w:t>
      </w:r>
      <w:r w:rsidR="00B867AE">
        <w:t xml:space="preserve">specified in the </w:t>
      </w:r>
      <w:r w:rsidR="00396A04">
        <w:t>Instrument Flight Software Design Document</w:t>
      </w:r>
      <w:r w:rsidR="0095190A">
        <w:t xml:space="preserve"> (Ref. 7).</w:t>
      </w:r>
    </w:p>
    <w:p w:rsidR="0059322C" w:rsidRPr="003008B9" w:rsidRDefault="0059322C" w:rsidP="003008B9">
      <w:pPr>
        <w:pStyle w:val="Salutation"/>
      </w:pPr>
      <w:r w:rsidRPr="0059322C">
        <w:rPr>
          <w:i/>
        </w:rPr>
        <w:t>Context:</w:t>
      </w:r>
      <w:r w:rsidR="003008B9">
        <w:rPr>
          <w:i/>
        </w:rPr>
        <w:t xml:space="preserve"> </w:t>
      </w:r>
      <w:r w:rsidR="003008B9">
        <w:t xml:space="preserve">Each of the peripheral MISCs will have </w:t>
      </w:r>
      <w:r w:rsidR="003008B9" w:rsidRPr="006900E1">
        <w:t>two serial in</w:t>
      </w:r>
      <w:r w:rsidR="003008B9">
        <w:t xml:space="preserve">terfaces to communicate with the </w:t>
      </w:r>
      <w:r w:rsidR="00141D83">
        <w:t>DPU</w:t>
      </w:r>
      <w:r w:rsidR="003008B9" w:rsidRPr="006900E1">
        <w:t xml:space="preserve"> MISC</w:t>
      </w:r>
      <w:r w:rsidR="003008B9">
        <w:t xml:space="preserve">.  The first interface will be </w:t>
      </w:r>
      <w:r w:rsidR="003008B9" w:rsidRPr="006900E1">
        <w:t>bi-directional, for transferring boot-code, commands, and command responses. The second interface will be uni-directional, for transferring da</w:t>
      </w:r>
      <w:r w:rsidR="003008B9">
        <w:t xml:space="preserve">ta from the peripheral MISCs to the </w:t>
      </w:r>
      <w:r w:rsidR="00141D83">
        <w:t>DPU</w:t>
      </w:r>
      <w:r w:rsidR="003008B9" w:rsidRPr="006900E1">
        <w:t xml:space="preserve"> MISC.  </w:t>
      </w:r>
    </w:p>
    <w:p w:rsidR="0059322C" w:rsidRPr="003008B9" w:rsidRDefault="00EE37DE" w:rsidP="00D448B5">
      <w:r>
        <w:rPr>
          <w:i/>
        </w:rPr>
        <w:t>Rationale/Flowdown:</w:t>
      </w:r>
      <w:r w:rsidR="003008B9">
        <w:rPr>
          <w:i/>
        </w:rPr>
        <w:t xml:space="preserve"> </w:t>
      </w:r>
      <w:r w:rsidR="003008B9">
        <w:t>This requirement is self-imposed.</w:t>
      </w:r>
    </w:p>
    <w:p w:rsidR="00D448B5" w:rsidRDefault="00D448B5" w:rsidP="00D448B5">
      <w:r>
        <w:t>ID: L5-INSTSW-</w:t>
      </w:r>
      <w:r w:rsidR="00833D3F">
        <w:t>20</w:t>
      </w:r>
    </w:p>
    <w:p w:rsidR="00D448B5" w:rsidRDefault="008F01FB" w:rsidP="00D448B5">
      <w:pPr>
        <w:rPr>
          <w:rFonts w:cs="Times"/>
        </w:rPr>
      </w:pPr>
      <w:r>
        <w:rPr>
          <w:rFonts w:cs="Times"/>
        </w:rPr>
        <w:pict>
          <v:rect id="_x0000_i1037" style="width:0;height:1.5pt" o:hralign="center" o:hrstd="t" o:hr="t" fillcolor="#9d9da1" stroked="f"/>
        </w:pict>
      </w:r>
    </w:p>
    <w:p w:rsidR="0011177D" w:rsidRDefault="000E6527" w:rsidP="000E6527">
      <w:pPr>
        <w:rPr>
          <w:ins w:id="222" w:author="Andrew Davis" w:date="2013-10-01T11:15:00Z"/>
        </w:rPr>
      </w:pPr>
      <w:r>
        <w:lastRenderedPageBreak/>
        <w:t xml:space="preserve">Each peripheral MISC FSW </w:t>
      </w:r>
      <w:r w:rsidRPr="00C41C75">
        <w:t>shall</w:t>
      </w:r>
      <w:r>
        <w:t xml:space="preserve"> format </w:t>
      </w:r>
      <w:r w:rsidR="00C43842">
        <w:t xml:space="preserve">all </w:t>
      </w:r>
      <w:r w:rsidR="00F57A49">
        <w:t>telemetry</w:t>
      </w:r>
      <w:r>
        <w:t xml:space="preserve"> data into the formats specified by the </w:t>
      </w:r>
      <w:del w:id="223" w:author="Andrew Davis" w:date="2013-10-01T11:11:00Z">
        <w:r w:rsidDel="0011177D">
          <w:delText xml:space="preserve">Science </w:delText>
        </w:r>
      </w:del>
      <w:r>
        <w:t>Data Format Document</w:t>
      </w:r>
      <w:ins w:id="224" w:author="Andrew Davis" w:date="2013-10-01T11:11:00Z">
        <w:r w:rsidR="0011177D">
          <w:t xml:space="preserve"> (Ref 8)</w:t>
        </w:r>
      </w:ins>
    </w:p>
    <w:p w:rsidR="000E6527" w:rsidRPr="0011177D" w:rsidRDefault="0011177D" w:rsidP="000E6527">
      <w:ins w:id="225" w:author="Andrew Davis" w:date="2013-10-01T11:15:00Z">
        <w:r w:rsidRPr="0059322C">
          <w:rPr>
            <w:i/>
          </w:rPr>
          <w:t>Context:</w:t>
        </w:r>
        <w:r>
          <w:rPr>
            <w:i/>
          </w:rPr>
          <w:t xml:space="preserve"> </w:t>
        </w:r>
      </w:ins>
      <w:ins w:id="226" w:author="Andrew Davis" w:date="2013-10-01T11:16:00Z">
        <w:r w:rsidRPr="0011177D">
          <w:rPr>
            <w:rPrChange w:id="227" w:author="Andrew Davis" w:date="2013-10-01T11:16:00Z">
              <w:rPr>
                <w:i/>
              </w:rPr>
            </w:rPrChange>
          </w:rPr>
          <w:t xml:space="preserve">The Data Format Document describes both science and HK CCSDS packet data formats, and also the format of data transferred between the peripheral MISCs and the DPU. All CCSDS packet formatting will actually be performed by the DPU, not the peripheral MISCs.  </w:t>
        </w:r>
      </w:ins>
      <w:del w:id="228" w:author="Andrew Davis" w:date="2013-10-01T11:11:00Z">
        <w:r w:rsidR="000E6527" w:rsidRPr="0011177D" w:rsidDel="0011177D">
          <w:delText>.</w:delText>
        </w:r>
      </w:del>
    </w:p>
    <w:p w:rsidR="000E6527" w:rsidRPr="00E729F0" w:rsidRDefault="000E6527" w:rsidP="000E6527">
      <w:pPr>
        <w:rPr>
          <w:b/>
        </w:rPr>
      </w:pPr>
      <w:r>
        <w:rPr>
          <w:i/>
        </w:rPr>
        <w:t>Rationale/Flowdown:</w:t>
      </w:r>
      <w:r>
        <w:t xml:space="preserve"> Self-imposed</w:t>
      </w:r>
      <w:r w:rsidR="00C43842">
        <w:t>.</w:t>
      </w:r>
    </w:p>
    <w:p w:rsidR="000E6527" w:rsidRDefault="00833D3F" w:rsidP="000E6527">
      <w:r>
        <w:t>ID: L5-INSTSW-21</w:t>
      </w:r>
    </w:p>
    <w:p w:rsidR="000E6527" w:rsidRDefault="008F01FB" w:rsidP="000E6527">
      <w:r>
        <w:pict>
          <v:rect id="_x0000_i1038" style="width:0;height:1.5pt" o:hralign="center" o:hrstd="t" o:hr="t" fillcolor="#9d9da1" stroked="f"/>
        </w:pict>
      </w:r>
    </w:p>
    <w:p w:rsidR="000E6527" w:rsidRPr="00966B89" w:rsidRDefault="000E6527" w:rsidP="000E6527">
      <w:r>
        <w:t>Each peripheral MISC FSW shall sample the analog rates</w:t>
      </w:r>
      <w:r w:rsidR="00C43842">
        <w:t xml:space="preserve">, particle event data, </w:t>
      </w:r>
      <w:r>
        <w:t xml:space="preserve"> and </w:t>
      </w:r>
      <w:r w:rsidR="00F57A49">
        <w:t xml:space="preserve">other </w:t>
      </w:r>
      <w:r>
        <w:t xml:space="preserve">housekeeping </w:t>
      </w:r>
      <w:r w:rsidR="00C43842">
        <w:t xml:space="preserve">data </w:t>
      </w:r>
      <w:r>
        <w:t>items defined in the Science Data Format Doc, and forward these data to the DPU at the rates specified by the Science Data Format Document.</w:t>
      </w:r>
    </w:p>
    <w:p w:rsidR="000E6527" w:rsidRPr="00450313" w:rsidRDefault="000E6527" w:rsidP="000E6527">
      <w:r>
        <w:rPr>
          <w:i/>
        </w:rPr>
        <w:t xml:space="preserve">Rationale/Flowdown: </w:t>
      </w:r>
      <w:r>
        <w:t>Self-imposed</w:t>
      </w:r>
      <w:r w:rsidR="00C43842">
        <w:t>.</w:t>
      </w:r>
    </w:p>
    <w:p w:rsidR="000E6527" w:rsidRDefault="00833D3F" w:rsidP="000E6527">
      <w:r>
        <w:t>ID: L5-INSTSW-22</w:t>
      </w:r>
      <w:r w:rsidR="008F01FB">
        <w:pict>
          <v:rect id="_x0000_i1039" style="width:0;height:1.5pt" o:hralign="center" o:hrstd="t" o:hr="t" fillcolor="#9d9da1" stroked="f"/>
        </w:pict>
      </w:r>
    </w:p>
    <w:p w:rsidR="000E6527" w:rsidRPr="00022813" w:rsidRDefault="000E6527" w:rsidP="00D448B5"/>
    <w:p w:rsidR="000053D3" w:rsidRDefault="000053D3" w:rsidP="000053D3">
      <w:pPr>
        <w:pStyle w:val="Heading3"/>
      </w:pPr>
      <w:bookmarkStart w:id="229" w:name="_Toc368400309"/>
      <w:r>
        <w:t>Time Synchronization Requirements</w:t>
      </w:r>
      <w:bookmarkEnd w:id="229"/>
    </w:p>
    <w:p w:rsidR="000053D3" w:rsidRDefault="008F01FB" w:rsidP="000053D3">
      <w:pPr>
        <w:rPr>
          <w:rFonts w:cs="Times"/>
        </w:rPr>
      </w:pPr>
      <w:r>
        <w:rPr>
          <w:rFonts w:cs="Times"/>
        </w:rPr>
        <w:pict>
          <v:rect id="_x0000_i1040" style="width:0;height:1.5pt" o:hralign="center" o:hrstd="t" o:hr="t" fillcolor="#9d9da1" stroked="f"/>
        </w:pict>
      </w:r>
    </w:p>
    <w:p w:rsidR="004046C2" w:rsidRDefault="000053D3" w:rsidP="004046C2">
      <w:pPr>
        <w:rPr>
          <w:i/>
        </w:rPr>
      </w:pPr>
      <w:r>
        <w:rPr>
          <w:rFonts w:cs="Times"/>
        </w:rPr>
        <w:t>The peripheral MISC clocks shall be synchronized</w:t>
      </w:r>
      <w:r w:rsidR="00C01A7B">
        <w:rPr>
          <w:rFonts w:cs="Times"/>
        </w:rPr>
        <w:t xml:space="preserve"> to within</w:t>
      </w:r>
      <w:r w:rsidR="008E69F1">
        <w:rPr>
          <w:rFonts w:cs="Times"/>
        </w:rPr>
        <w:t xml:space="preserve"> ±2 msec (3σ)</w:t>
      </w:r>
      <w:r w:rsidR="00D96704">
        <w:rPr>
          <w:rFonts w:cs="Times"/>
        </w:rPr>
        <w:t>, relative to the DPU clock.</w:t>
      </w:r>
    </w:p>
    <w:p w:rsidR="0059322C" w:rsidRPr="00781E70" w:rsidRDefault="0059322C" w:rsidP="008E69F1">
      <w:pPr>
        <w:rPr>
          <w:rFonts w:cs="Times"/>
        </w:rPr>
      </w:pPr>
      <w:r w:rsidRPr="0059322C">
        <w:rPr>
          <w:i/>
        </w:rPr>
        <w:t>Context</w:t>
      </w:r>
      <w:r w:rsidR="00D96704">
        <w:rPr>
          <w:i/>
        </w:rPr>
        <w:t xml:space="preserve">: </w:t>
      </w:r>
      <w:r w:rsidR="00D96704">
        <w:rPr>
          <w:rFonts w:cs="Times"/>
        </w:rPr>
        <w:t>The DPU clock is r</w:t>
      </w:r>
      <w:r w:rsidR="004046C2" w:rsidRPr="004046C2">
        <w:rPr>
          <w:rFonts w:cs="Times"/>
        </w:rPr>
        <w:t xml:space="preserve">equired </w:t>
      </w:r>
      <w:r w:rsidR="008E69F1">
        <w:rPr>
          <w:rFonts w:cs="Times"/>
        </w:rPr>
        <w:t xml:space="preserve">to limit its internal instrument </w:t>
      </w:r>
      <w:r w:rsidR="008E69F1" w:rsidRPr="008E69F1">
        <w:rPr>
          <w:rFonts w:cs="Times"/>
        </w:rPr>
        <w:t>timing uncertainty to ±2 msec (3σ) relative to the most</w:t>
      </w:r>
      <w:r w:rsidR="008E69F1">
        <w:rPr>
          <w:rFonts w:cs="Times"/>
        </w:rPr>
        <w:t xml:space="preserve"> </w:t>
      </w:r>
      <w:r w:rsidR="008E69F1" w:rsidRPr="008E69F1">
        <w:rPr>
          <w:rFonts w:cs="Times"/>
        </w:rPr>
        <w:t>recently received spacecraft time reference.</w:t>
      </w:r>
      <w:r w:rsidR="008E69F1">
        <w:rPr>
          <w:rFonts w:cs="Times"/>
        </w:rPr>
        <w:t xml:space="preserve"> We are flowing this requirement down to the peripheral MISCs for timing consistency. The DPU will provide a once-per-second timing reference to the peripheral MISCs to facilitate this requirement. </w:t>
      </w:r>
    </w:p>
    <w:p w:rsidR="0059322C" w:rsidRPr="0059322C" w:rsidRDefault="00EE37DE" w:rsidP="000053D3">
      <w:pPr>
        <w:rPr>
          <w:i/>
        </w:rPr>
      </w:pPr>
      <w:r>
        <w:rPr>
          <w:i/>
        </w:rPr>
        <w:t>Rationale/Flowdown:</w:t>
      </w:r>
      <w:r w:rsidR="00222D57">
        <w:rPr>
          <w:i/>
        </w:rPr>
        <w:t xml:space="preserve"> </w:t>
      </w:r>
      <w:r w:rsidR="00C01A7B">
        <w:t>See L4-</w:t>
      </w:r>
      <w:r w:rsidR="004046C2">
        <w:t>ISIS-230</w:t>
      </w:r>
    </w:p>
    <w:p w:rsidR="000053D3" w:rsidRDefault="000053D3" w:rsidP="000053D3">
      <w:r>
        <w:t>ID: L5-INSTSW-</w:t>
      </w:r>
      <w:r w:rsidR="00833D3F">
        <w:t>30</w:t>
      </w:r>
    </w:p>
    <w:p w:rsidR="00263805" w:rsidRDefault="008F01FB" w:rsidP="000053D3">
      <w:pPr>
        <w:rPr>
          <w:rFonts w:cs="Times"/>
        </w:rPr>
      </w:pPr>
      <w:r>
        <w:rPr>
          <w:rFonts w:cs="Times"/>
        </w:rPr>
        <w:pict>
          <v:rect id="_x0000_i1041" style="width:0;height:1.5pt" o:hralign="center" o:hrstd="t" o:hr="t" fillcolor="#9d9da1" stroked="f"/>
        </w:pict>
      </w:r>
    </w:p>
    <w:p w:rsidR="00DE0F4D" w:rsidRPr="00DE0F4D" w:rsidRDefault="00DE0F4D" w:rsidP="00DE0F4D">
      <w:r>
        <w:rPr>
          <w:rFonts w:cs="Times"/>
        </w:rPr>
        <w:t xml:space="preserve">If the once-per-second </w:t>
      </w:r>
      <w:r w:rsidR="007B53CB">
        <w:rPr>
          <w:rFonts w:cs="Times"/>
        </w:rPr>
        <w:t>timing reference</w:t>
      </w:r>
      <w:r>
        <w:rPr>
          <w:rFonts w:cs="Times"/>
        </w:rPr>
        <w:t xml:space="preserve"> from the </w:t>
      </w:r>
      <w:r w:rsidR="004046C2">
        <w:rPr>
          <w:rFonts w:cs="Times"/>
        </w:rPr>
        <w:t>DPU</w:t>
      </w:r>
      <w:r>
        <w:rPr>
          <w:rFonts w:cs="Times"/>
        </w:rPr>
        <w:t xml:space="preserve"> is not being received, each peripheral MISC shall generate a on</w:t>
      </w:r>
      <w:r w:rsidR="00CF42C6">
        <w:rPr>
          <w:rFonts w:cs="Times"/>
        </w:rPr>
        <w:t xml:space="preserve">ce-per-second pulse internally, and indicate in HK telemetry </w:t>
      </w:r>
      <w:r w:rsidR="0095190A">
        <w:rPr>
          <w:rFonts w:cs="Times"/>
        </w:rPr>
        <w:t xml:space="preserve">data </w:t>
      </w:r>
      <w:r w:rsidR="00CF42C6">
        <w:rPr>
          <w:rFonts w:cs="Times"/>
        </w:rPr>
        <w:t>that the once-per-second pulse is not being received.</w:t>
      </w:r>
    </w:p>
    <w:p w:rsidR="00DE0F4D" w:rsidRPr="007B53CB" w:rsidRDefault="00DE0F4D" w:rsidP="00DE0F4D">
      <w:r w:rsidRPr="0059322C">
        <w:rPr>
          <w:i/>
        </w:rPr>
        <w:t>Context:</w:t>
      </w:r>
      <w:r>
        <w:rPr>
          <w:i/>
        </w:rPr>
        <w:t xml:space="preserve"> </w:t>
      </w:r>
      <w:r w:rsidR="00BB2D13" w:rsidRPr="00781E70">
        <w:t xml:space="preserve">Allows the peripheral MISCs to function independently of the </w:t>
      </w:r>
      <w:r w:rsidR="004046C2" w:rsidRPr="00781E70">
        <w:t>DPU</w:t>
      </w:r>
      <w:r w:rsidR="00BB2D13" w:rsidRPr="00781E70">
        <w:t>. This is useful for test purposes.</w:t>
      </w:r>
    </w:p>
    <w:p w:rsidR="00DE0F4D" w:rsidRPr="0059322C" w:rsidRDefault="00DE0F4D" w:rsidP="00DE0F4D">
      <w:pPr>
        <w:rPr>
          <w:i/>
        </w:rPr>
      </w:pPr>
      <w:r>
        <w:rPr>
          <w:i/>
        </w:rPr>
        <w:t xml:space="preserve">Rationale/Flowdown: </w:t>
      </w:r>
      <w:r w:rsidR="00BB2D13" w:rsidRPr="00781E70">
        <w:t>This is a self-imposed requirement</w:t>
      </w:r>
      <w:r w:rsidR="00877587">
        <w:t>. Also ISIS-</w:t>
      </w:r>
      <w:r w:rsidR="00DA7123">
        <w:t>3</w:t>
      </w:r>
      <w:r w:rsidR="00877587">
        <w:t>80.</w:t>
      </w:r>
    </w:p>
    <w:p w:rsidR="00DE0F4D" w:rsidRDefault="00DE0F4D" w:rsidP="00DE0F4D">
      <w:r>
        <w:t>ID: L5-INSTSW-</w:t>
      </w:r>
      <w:r w:rsidR="00833D3F">
        <w:t>31</w:t>
      </w:r>
    </w:p>
    <w:p w:rsidR="00DE0F4D" w:rsidRDefault="008F01FB" w:rsidP="00DE0F4D">
      <w:pPr>
        <w:rPr>
          <w:rFonts w:cs="Times"/>
        </w:rPr>
      </w:pPr>
      <w:r>
        <w:rPr>
          <w:rFonts w:cs="Times"/>
        </w:rPr>
        <w:pict>
          <v:rect id="_x0000_i1042" style="width:0;height:1.5pt" o:hralign="center" o:hrstd="t" o:hr="t" fillcolor="#9d9da1" stroked="f"/>
        </w:pict>
      </w:r>
    </w:p>
    <w:p w:rsidR="00796A68" w:rsidRPr="00DE0F4D" w:rsidRDefault="00796A68" w:rsidP="00796A68">
      <w:r>
        <w:rPr>
          <w:rFonts w:cs="Times"/>
        </w:rPr>
        <w:lastRenderedPageBreak/>
        <w:t xml:space="preserve">Each peripheral MISC shall assign </w:t>
      </w:r>
      <w:r w:rsidR="002B76F6">
        <w:rPr>
          <w:rFonts w:cs="Times"/>
        </w:rPr>
        <w:t>a time-tag</w:t>
      </w:r>
      <w:r>
        <w:rPr>
          <w:rFonts w:cs="Times"/>
        </w:rPr>
        <w:t xml:space="preserve"> to each telemetered event with </w:t>
      </w:r>
      <w:r w:rsidR="002B76F6">
        <w:rPr>
          <w:rFonts w:cs="Times"/>
        </w:rPr>
        <w:t>accuracy</w:t>
      </w:r>
      <w:r>
        <w:rPr>
          <w:rFonts w:cs="Times"/>
        </w:rPr>
        <w:t xml:space="preserve"> </w:t>
      </w:r>
      <w:r w:rsidR="002B76F6">
        <w:rPr>
          <w:rFonts w:cs="Times"/>
        </w:rPr>
        <w:t>such that it shall be possible in ground processing to determine the rate-period during which the event occurred, without ambiguity.</w:t>
      </w:r>
    </w:p>
    <w:p w:rsidR="00796A68" w:rsidRDefault="00796A68" w:rsidP="00796A68">
      <w:pPr>
        <w:rPr>
          <w:ins w:id="230" w:author="Andrew Davis" w:date="2013-10-01T11:24:00Z"/>
        </w:rPr>
      </w:pPr>
      <w:r w:rsidRPr="0059322C">
        <w:rPr>
          <w:i/>
        </w:rPr>
        <w:t>Context:</w:t>
      </w:r>
      <w:r>
        <w:rPr>
          <w:i/>
        </w:rPr>
        <w:t xml:space="preserve"> </w:t>
      </w:r>
      <w:r w:rsidR="002B76F6">
        <w:t xml:space="preserve">Assuming (for this discussion) that the highest-cadence rate data is 1 second, then the time-tag for each telemetered event shall be accurate enough to determine the second during which the event occurred, with no ambiguity. </w:t>
      </w:r>
    </w:p>
    <w:p w:rsidR="006D320C" w:rsidRPr="007B53CB" w:rsidRDefault="006D320C" w:rsidP="00796A68">
      <w:ins w:id="231" w:author="Andrew Davis" w:date="2013-10-01T11:24:00Z">
        <w:r w:rsidRPr="006D320C">
          <w:t>The time-tagging of events is in fact extremely precise (milliseconds). This requirement has been included to remind us to properly book-keep events that are acquired close in time to rate-period accumulation time-boundaries. We have solved this issue for previous missions, and just need to carry over the proper procedures to this current mission.</w:t>
        </w:r>
      </w:ins>
    </w:p>
    <w:p w:rsidR="00796A68" w:rsidRPr="0059322C" w:rsidRDefault="00796A68" w:rsidP="00796A68">
      <w:pPr>
        <w:rPr>
          <w:i/>
        </w:rPr>
      </w:pPr>
      <w:r>
        <w:rPr>
          <w:i/>
        </w:rPr>
        <w:t xml:space="preserve">Rationale/Flowdown: </w:t>
      </w:r>
      <w:r w:rsidRPr="00781E70">
        <w:t>This is a self-imposed requirement</w:t>
      </w:r>
      <w:r w:rsidR="002B76F6">
        <w:t>.</w:t>
      </w:r>
    </w:p>
    <w:p w:rsidR="00796A68" w:rsidRDefault="00796A68" w:rsidP="00796A68">
      <w:r>
        <w:t>ID: L5-INSTSW-</w:t>
      </w:r>
      <w:r w:rsidR="00702180">
        <w:t>32</w:t>
      </w:r>
    </w:p>
    <w:p w:rsidR="00796A68" w:rsidRDefault="008F01FB" w:rsidP="00796A68">
      <w:pPr>
        <w:rPr>
          <w:rFonts w:cs="Times"/>
        </w:rPr>
      </w:pPr>
      <w:r>
        <w:rPr>
          <w:rFonts w:cs="Times"/>
        </w:rPr>
        <w:pict>
          <v:rect id="_x0000_i1043" style="width:0;height:1.5pt" o:hralign="center" o:hrstd="t" o:hr="t" fillcolor="#9d9da1" stroked="f"/>
        </w:pict>
      </w:r>
    </w:p>
    <w:p w:rsidR="0011339E" w:rsidRDefault="0011339E" w:rsidP="0011339E">
      <w:pPr>
        <w:pStyle w:val="Heading3"/>
      </w:pPr>
      <w:bookmarkStart w:id="232" w:name="_Toc363474128"/>
      <w:bookmarkStart w:id="233" w:name="_Toc368400310"/>
      <w:bookmarkEnd w:id="232"/>
      <w:r>
        <w:t>Housekeeping Telemetry Requirements</w:t>
      </w:r>
      <w:bookmarkEnd w:id="233"/>
    </w:p>
    <w:p w:rsidR="0011339E" w:rsidRPr="00DF28B8" w:rsidRDefault="008F01FB" w:rsidP="0011339E">
      <w:pPr>
        <w:rPr>
          <w:rFonts w:cs="Times"/>
        </w:rPr>
      </w:pPr>
      <w:r>
        <w:pict>
          <v:rect id="_x0000_i1044" style="width:0;height:1.5pt" o:hralign="center" o:hrstd="t" o:hr="t" fillcolor="#9d9da1" stroked="f"/>
        </w:pict>
      </w:r>
    </w:p>
    <w:p w:rsidR="0011339E" w:rsidRDefault="0011339E" w:rsidP="0011339E">
      <w:pPr>
        <w:pStyle w:val="Salutation"/>
      </w:pPr>
      <w:r>
        <w:t>Each peripheral MISC FSW shall collect housekeeping and status data assigned to that MISC, and forward the data to the DPU.</w:t>
      </w:r>
    </w:p>
    <w:p w:rsidR="0011339E" w:rsidRDefault="0011339E" w:rsidP="0011339E">
      <w:r w:rsidRPr="0059322C">
        <w:rPr>
          <w:i/>
        </w:rPr>
        <w:t>Context:</w:t>
      </w:r>
      <w:r>
        <w:t xml:space="preserve"> The housekeeping and status data include:</w:t>
      </w:r>
    </w:p>
    <w:p w:rsidR="0011339E" w:rsidRDefault="0011339E" w:rsidP="0011339E">
      <w:pPr>
        <w:numPr>
          <w:ilvl w:val="0"/>
          <w:numId w:val="23"/>
        </w:numPr>
      </w:pPr>
      <w:r>
        <w:t>MISC analog data (voltages, currents, temperatures, rates)</w:t>
      </w:r>
    </w:p>
    <w:p w:rsidR="0011339E" w:rsidRDefault="0011339E" w:rsidP="0011339E">
      <w:pPr>
        <w:numPr>
          <w:ilvl w:val="0"/>
          <w:numId w:val="23"/>
        </w:numPr>
      </w:pPr>
      <w:r>
        <w:t>MISC Status data (contents of command, status, and configuration tables)</w:t>
      </w:r>
    </w:p>
    <w:p w:rsidR="0011339E" w:rsidRPr="00F43279" w:rsidRDefault="0011339E" w:rsidP="0011339E">
      <w:r>
        <w:rPr>
          <w:i/>
        </w:rPr>
        <w:t>Rationale/Flowdown:</w:t>
      </w:r>
      <w:r>
        <w:t xml:space="preserve"> This requirement is self-imposed, to enable monitoring of instrument status on the ground.</w:t>
      </w:r>
    </w:p>
    <w:p w:rsidR="0011339E" w:rsidRDefault="0011339E" w:rsidP="0011339E">
      <w:r>
        <w:t>ID: L5-INSTSW-</w:t>
      </w:r>
      <w:r w:rsidR="00833D3F">
        <w:t>40</w:t>
      </w:r>
    </w:p>
    <w:p w:rsidR="00DE0F4D" w:rsidRPr="00D448B5" w:rsidRDefault="008F01FB" w:rsidP="000053D3">
      <w:pPr>
        <w:rPr>
          <w:rFonts w:cs="Times"/>
        </w:rPr>
      </w:pPr>
      <w:r>
        <w:rPr>
          <w:rFonts w:cs="Times"/>
        </w:rPr>
        <w:pict>
          <v:rect id="_x0000_i1045" style="width:0;height:1.5pt" o:hralign="center" o:hrstd="t" o:hr="t" fillcolor="#9d9da1" stroked="f"/>
        </w:pict>
      </w:r>
    </w:p>
    <w:p w:rsidR="000F3C85" w:rsidRDefault="000F3C85" w:rsidP="000F3C85">
      <w:pPr>
        <w:pStyle w:val="Heading3"/>
      </w:pPr>
      <w:bookmarkStart w:id="234" w:name="_Toc368400311"/>
      <w:r>
        <w:t xml:space="preserve">Fault Protection Behavior </w:t>
      </w:r>
      <w:r w:rsidR="007B53CB">
        <w:t xml:space="preserve">and Autonomy </w:t>
      </w:r>
      <w:r>
        <w:t>Requirements</w:t>
      </w:r>
      <w:bookmarkEnd w:id="234"/>
    </w:p>
    <w:p w:rsidR="003B276F" w:rsidRPr="003B276F" w:rsidRDefault="0095190A" w:rsidP="003B276F">
      <w:r>
        <w:t xml:space="preserve">General note: </w:t>
      </w:r>
      <w:r w:rsidR="003B276F">
        <w:t>The software shall be robust in handling errors or failures. It is not expected that automatic onboard correction of error conditions will be implemented, but whenever possible (consistent with instrument safety) the system shall remain in an operational state following an error</w:t>
      </w:r>
      <w:r w:rsidR="00763F2B">
        <w:t>, to facilitate error diagnosis</w:t>
      </w:r>
      <w:r w:rsidR="003B276F">
        <w:t>. Error conditions will be flagged in the science telemetry</w:t>
      </w:r>
      <w:r w:rsidR="00527210">
        <w:t>.</w:t>
      </w:r>
    </w:p>
    <w:p w:rsidR="00B867AE" w:rsidRDefault="008F01FB">
      <w:pPr>
        <w:rPr>
          <w:rFonts w:cs="Times"/>
        </w:rPr>
      </w:pPr>
      <w:r>
        <w:pict>
          <v:rect id="_x0000_i1046" style="width:0;height:1.5pt" o:hralign="center" o:hrstd="t" o:hr="t" fillcolor="#9d9da1" stroked="f"/>
        </w:pict>
      </w:r>
    </w:p>
    <w:p w:rsidR="00527210" w:rsidRDefault="008C41B8" w:rsidP="00455205">
      <w:r>
        <w:t xml:space="preserve">Upon power-up/reset, the </w:t>
      </w:r>
      <w:r w:rsidR="006B0192">
        <w:t>peripheral</w:t>
      </w:r>
      <w:r>
        <w:t xml:space="preserve"> MISCS shall initialize into </w:t>
      </w:r>
      <w:r w:rsidR="006B0192">
        <w:t xml:space="preserve">a safe state, and wait for boot code from the </w:t>
      </w:r>
      <w:r w:rsidR="00527210">
        <w:t>DPU</w:t>
      </w:r>
      <w:r w:rsidR="006B0192">
        <w:t xml:space="preserve">. </w:t>
      </w:r>
    </w:p>
    <w:p w:rsidR="004E079C" w:rsidRDefault="00455205" w:rsidP="00455205">
      <w:pPr>
        <w:rPr>
          <w:color w:val="FF0000"/>
        </w:rPr>
      </w:pPr>
      <w:r w:rsidRPr="0059322C">
        <w:rPr>
          <w:i/>
        </w:rPr>
        <w:t>Context:</w:t>
      </w:r>
      <w:r w:rsidR="008C41B8">
        <w:rPr>
          <w:i/>
        </w:rPr>
        <w:t xml:space="preserve"> </w:t>
      </w:r>
      <w:r>
        <w:rPr>
          <w:i/>
        </w:rPr>
        <w:t>Rationale/Flowdown</w:t>
      </w:r>
      <w:r w:rsidRPr="00716869">
        <w:rPr>
          <w:i/>
        </w:rPr>
        <w:t>:</w:t>
      </w:r>
      <w:r w:rsidR="004E079C">
        <w:rPr>
          <w:i/>
        </w:rPr>
        <w:t xml:space="preserve"> </w:t>
      </w:r>
      <w:r w:rsidRPr="00716869">
        <w:t>This requirement is self-imposed.</w:t>
      </w:r>
      <w:r w:rsidR="00716869" w:rsidRPr="00716869">
        <w:t xml:space="preserve"> – best practices.</w:t>
      </w:r>
    </w:p>
    <w:p w:rsidR="00455205" w:rsidRDefault="00455205" w:rsidP="00455205">
      <w:r>
        <w:t>ID: L5-INSTSW-</w:t>
      </w:r>
      <w:r w:rsidR="00833D3F">
        <w:t>50</w:t>
      </w:r>
    </w:p>
    <w:p w:rsidR="00455205" w:rsidRDefault="008F01FB" w:rsidP="00455205">
      <w:pPr>
        <w:rPr>
          <w:rFonts w:cs="Times"/>
        </w:rPr>
      </w:pPr>
      <w:r>
        <w:rPr>
          <w:rFonts w:cs="Times"/>
        </w:rPr>
        <w:pict>
          <v:rect id="_x0000_i1047" style="width:0;height:1.5pt" o:hralign="center" o:hrstd="t" o:hr="t" fillcolor="#9d9da1" stroked="f"/>
        </w:pict>
      </w:r>
    </w:p>
    <w:p w:rsidR="003B276F" w:rsidRDefault="003B276F" w:rsidP="00B867AE">
      <w:pPr>
        <w:rPr>
          <w:rFonts w:cs="Times"/>
        </w:rPr>
      </w:pPr>
      <w:r>
        <w:rPr>
          <w:rFonts w:cs="Times"/>
        </w:rPr>
        <w:lastRenderedPageBreak/>
        <w:t xml:space="preserve">All errors detected by the </w:t>
      </w:r>
      <w:r w:rsidR="00043C78">
        <w:rPr>
          <w:rFonts w:cs="Times"/>
        </w:rPr>
        <w:t xml:space="preserve">FSW in each </w:t>
      </w:r>
      <w:r>
        <w:rPr>
          <w:rFonts w:cs="Times"/>
        </w:rPr>
        <w:t xml:space="preserve">peripheral MISC shall be communicated </w:t>
      </w:r>
      <w:r w:rsidR="00FE1D39">
        <w:rPr>
          <w:rFonts w:cs="Times"/>
        </w:rPr>
        <w:t xml:space="preserve">via telemetry </w:t>
      </w:r>
      <w:r>
        <w:rPr>
          <w:rFonts w:cs="Times"/>
        </w:rPr>
        <w:t xml:space="preserve">to the </w:t>
      </w:r>
      <w:r w:rsidR="00FE1D39">
        <w:rPr>
          <w:rFonts w:cs="Times"/>
        </w:rPr>
        <w:t>DPU</w:t>
      </w:r>
      <w:r>
        <w:rPr>
          <w:rFonts w:cs="Times"/>
        </w:rPr>
        <w:t>.</w:t>
      </w:r>
    </w:p>
    <w:p w:rsidR="0059322C" w:rsidRPr="00F05F7C" w:rsidRDefault="0059322C" w:rsidP="0059322C">
      <w:r w:rsidRPr="0059322C">
        <w:rPr>
          <w:i/>
        </w:rPr>
        <w:t>Context:</w:t>
      </w:r>
      <w:r w:rsidR="00F05F7C">
        <w:t xml:space="preserve"> This </w:t>
      </w:r>
      <w:r w:rsidR="00A71C28">
        <w:t>is</w:t>
      </w:r>
      <w:r w:rsidR="00F05F7C">
        <w:t xml:space="preserve"> generally achieved via housekeeping telemetry.</w:t>
      </w:r>
    </w:p>
    <w:p w:rsidR="0059322C" w:rsidRPr="00455205" w:rsidRDefault="00EE37DE" w:rsidP="00B867AE">
      <w:r>
        <w:rPr>
          <w:i/>
        </w:rPr>
        <w:t>Rationale/Flowdown:</w:t>
      </w:r>
      <w:r w:rsidR="00455205">
        <w:rPr>
          <w:i/>
        </w:rPr>
        <w:t xml:space="preserve"> </w:t>
      </w:r>
      <w:r w:rsidR="00877587">
        <w:t>ISIS-</w:t>
      </w:r>
      <w:r w:rsidR="00DA7123">
        <w:t>3</w:t>
      </w:r>
      <w:r w:rsidR="00877587">
        <w:t>80</w:t>
      </w:r>
    </w:p>
    <w:p w:rsidR="003B276F" w:rsidRDefault="003B276F" w:rsidP="003B276F">
      <w:r>
        <w:t>ID: L5-INSTSW-</w:t>
      </w:r>
      <w:r w:rsidR="00833D3F">
        <w:t>51</w:t>
      </w:r>
    </w:p>
    <w:p w:rsidR="003B276F" w:rsidRDefault="008F01FB" w:rsidP="00B867AE">
      <w:pPr>
        <w:rPr>
          <w:rFonts w:cs="Times"/>
        </w:rPr>
      </w:pPr>
      <w:r>
        <w:rPr>
          <w:rFonts w:cs="Times"/>
        </w:rPr>
        <w:pict>
          <v:rect id="_x0000_i1048" style="width:0;height:1.5pt" o:hralign="center" o:hrstd="t" o:hr="t" fillcolor="#9d9da1" stroked="f"/>
        </w:pict>
      </w:r>
    </w:p>
    <w:p w:rsidR="0095190A" w:rsidRDefault="0095190A" w:rsidP="0095190A">
      <w:pPr>
        <w:rPr>
          <w:rFonts w:cs="Times"/>
        </w:rPr>
      </w:pPr>
      <w:r>
        <w:rPr>
          <w:rFonts w:cs="Times"/>
        </w:rPr>
        <w:t xml:space="preserve">Each peripheral MISC </w:t>
      </w:r>
      <w:r w:rsidR="00043C78">
        <w:rPr>
          <w:rFonts w:cs="Times"/>
        </w:rPr>
        <w:t xml:space="preserve">FSW </w:t>
      </w:r>
      <w:r>
        <w:rPr>
          <w:rFonts w:cs="Times"/>
        </w:rPr>
        <w:t>shall transfer a copy of its command table to the DPU at a regular cadence. The cadence shall be commandable.</w:t>
      </w:r>
    </w:p>
    <w:p w:rsidR="0095190A" w:rsidRPr="00F05F7C" w:rsidRDefault="0095190A" w:rsidP="0095190A">
      <w:r w:rsidRPr="0059322C">
        <w:rPr>
          <w:i/>
        </w:rPr>
        <w:t>Context:</w:t>
      </w:r>
      <w:r>
        <w:t xml:space="preserve"> This is generally achieved via housekeeping telemetry.</w:t>
      </w:r>
      <w:ins w:id="235" w:author="Andrew Davis" w:date="2013-10-01T11:37:00Z">
        <w:r w:rsidR="003B540C">
          <w:t xml:space="preserve"> The DPU shall store these command table copies in MRAM for use in autonomously recon</w:t>
        </w:r>
      </w:ins>
      <w:ins w:id="236" w:author="Andrew Davis" w:date="2013-10-01T11:38:00Z">
        <w:r w:rsidR="003B540C">
          <w:t>fig</w:t>
        </w:r>
      </w:ins>
      <w:ins w:id="237" w:author="Andrew Davis" w:date="2013-10-01T11:37:00Z">
        <w:r w:rsidR="003B540C">
          <w:t>uring the MISCs</w:t>
        </w:r>
      </w:ins>
      <w:ins w:id="238" w:author="Andrew Davis" w:date="2013-10-01T11:38:00Z">
        <w:r w:rsidR="00023F66">
          <w:t xml:space="preserve"> after a reset (see L5-INSTSW-9</w:t>
        </w:r>
      </w:ins>
      <w:ins w:id="239" w:author="Andrew Davis" w:date="2013-10-01T11:41:00Z">
        <w:r w:rsidR="00023F66">
          <w:t xml:space="preserve">3 and </w:t>
        </w:r>
      </w:ins>
      <w:ins w:id="240" w:author="Andrew Davis" w:date="2013-10-01T11:43:00Z">
        <w:r w:rsidR="00023F66">
          <w:t>L5-INSTSW-165</w:t>
        </w:r>
      </w:ins>
      <w:ins w:id="241" w:author="Andrew Davis" w:date="2013-10-01T11:38:00Z">
        <w:r w:rsidR="003B540C">
          <w:t>).</w:t>
        </w:r>
      </w:ins>
    </w:p>
    <w:p w:rsidR="0095190A" w:rsidRPr="00455205" w:rsidRDefault="0095190A" w:rsidP="0095190A">
      <w:r>
        <w:rPr>
          <w:i/>
        </w:rPr>
        <w:t xml:space="preserve">Rationale/Flowdown: </w:t>
      </w:r>
      <w:r w:rsidRPr="00F16C7C">
        <w:t>This capability is required to support</w:t>
      </w:r>
      <w:r>
        <w:t xml:space="preserve"> autonomous reconfiguration into a known operational state after power-on/reset.</w:t>
      </w:r>
      <w:r>
        <w:rPr>
          <w:i/>
        </w:rPr>
        <w:t xml:space="preserve"> </w:t>
      </w:r>
      <w:r>
        <w:t>See L4-ISIS-284</w:t>
      </w:r>
    </w:p>
    <w:p w:rsidR="0095190A" w:rsidRDefault="0095190A" w:rsidP="0095190A">
      <w:r>
        <w:t>ID: L5-INSTSW-</w:t>
      </w:r>
      <w:r w:rsidR="00833D3F">
        <w:t>52</w:t>
      </w:r>
    </w:p>
    <w:p w:rsidR="0095190A" w:rsidRDefault="008F01FB" w:rsidP="00B867AE">
      <w:pPr>
        <w:rPr>
          <w:rFonts w:cs="Times"/>
        </w:rPr>
      </w:pPr>
      <w:r>
        <w:rPr>
          <w:rFonts w:cs="Times"/>
        </w:rPr>
        <w:pict>
          <v:rect id="_x0000_i1049" style="width:0;height:1.5pt" o:hralign="center" o:hrstd="t" o:hr="t" fillcolor="#9d9da1" stroked="f"/>
        </w:pict>
      </w:r>
    </w:p>
    <w:p w:rsidR="0095190A" w:rsidRDefault="0095190A" w:rsidP="0095190A">
      <w:pPr>
        <w:rPr>
          <w:rFonts w:cs="Times"/>
        </w:rPr>
      </w:pPr>
      <w:r>
        <w:rPr>
          <w:rFonts w:cs="Times"/>
        </w:rPr>
        <w:t xml:space="preserve">Each peripheral MISC </w:t>
      </w:r>
      <w:r w:rsidR="00043C78">
        <w:rPr>
          <w:rFonts w:cs="Times"/>
        </w:rPr>
        <w:t xml:space="preserve">FSW </w:t>
      </w:r>
      <w:r>
        <w:rPr>
          <w:rFonts w:cs="Times"/>
        </w:rPr>
        <w:t>shall telemeter a once-per-second “heartbeat” message to the DPU</w:t>
      </w:r>
      <w:r w:rsidR="00877587">
        <w:rPr>
          <w:rFonts w:cs="Times"/>
        </w:rPr>
        <w:t>, when in a nominal operating mode.</w:t>
      </w:r>
      <w:r>
        <w:rPr>
          <w:rFonts w:cs="Times"/>
        </w:rPr>
        <w:t xml:space="preserve"> </w:t>
      </w:r>
    </w:p>
    <w:p w:rsidR="00991F3A" w:rsidRPr="00F05F7C" w:rsidRDefault="0095190A" w:rsidP="00991F3A">
      <w:r w:rsidRPr="0059322C">
        <w:rPr>
          <w:i/>
        </w:rPr>
        <w:t>Context:</w:t>
      </w:r>
      <w:r>
        <w:t xml:space="preserve"> Th</w:t>
      </w:r>
      <w:r w:rsidR="00877587">
        <w:t>e DPU will monitor heart beat from each periph</w:t>
      </w:r>
      <w:r w:rsidR="00991F3A">
        <w:t xml:space="preserve">eral MISC. The actions to be taken by the DPU </w:t>
      </w:r>
      <w:r w:rsidR="00D541D3">
        <w:t>if a</w:t>
      </w:r>
      <w:r w:rsidR="00991F3A">
        <w:t xml:space="preserve"> heartbeat stops will be described in the Instrument Flight Software Design Document (Ref. 7). The likely action is a SRAM dump and a reboot.</w:t>
      </w:r>
    </w:p>
    <w:p w:rsidR="0095190A" w:rsidRPr="00455205" w:rsidRDefault="0095190A" w:rsidP="0095190A">
      <w:r>
        <w:rPr>
          <w:i/>
        </w:rPr>
        <w:t xml:space="preserve">Rationale/Flowdown: </w:t>
      </w:r>
      <w:r w:rsidRPr="00F16C7C">
        <w:t>This capability is required to support</w:t>
      </w:r>
      <w:r w:rsidR="00877587">
        <w:t xml:space="preserve"> autonomous reboot</w:t>
      </w:r>
      <w:r>
        <w:t xml:space="preserve"> into a known operational state af</w:t>
      </w:r>
      <w:r w:rsidR="00877587">
        <w:t>ter a fault</w:t>
      </w:r>
      <w:r>
        <w:t>.</w:t>
      </w:r>
      <w:r>
        <w:rPr>
          <w:i/>
        </w:rPr>
        <w:t xml:space="preserve"> </w:t>
      </w:r>
      <w:r>
        <w:t>See L4-ISIS-284</w:t>
      </w:r>
    </w:p>
    <w:p w:rsidR="0095190A" w:rsidRDefault="0095190A" w:rsidP="0095190A">
      <w:r>
        <w:t>ID: L5-INSTSW-</w:t>
      </w:r>
      <w:r w:rsidR="00833D3F">
        <w:t>53</w:t>
      </w:r>
    </w:p>
    <w:p w:rsidR="0095190A" w:rsidRDefault="008F01FB" w:rsidP="00B867AE">
      <w:pPr>
        <w:rPr>
          <w:rFonts w:cs="Times"/>
        </w:rPr>
      </w:pPr>
      <w:r>
        <w:rPr>
          <w:rFonts w:cs="Times"/>
        </w:rPr>
        <w:pict>
          <v:rect id="_x0000_i1050" style="width:0;height:1.5pt" o:hralign="center" o:hrstd="t" o:hr="t" fillcolor="#9d9da1" stroked="f"/>
        </w:pict>
      </w:r>
    </w:p>
    <w:p w:rsidR="00877587" w:rsidRDefault="00877587" w:rsidP="00877587">
      <w:r>
        <w:t xml:space="preserve">Each peripheral MISC shall support a watchdog timer system that will reset the MISC if the main program fails to service the watchdog interrupt. The reset shall stop the normal </w:t>
      </w:r>
      <w:r>
        <w:rPr>
          <w:rFonts w:cs="Times"/>
        </w:rPr>
        <w:t>once-per-second “heartbeat” message to the DPU.</w:t>
      </w:r>
    </w:p>
    <w:p w:rsidR="00877587" w:rsidRPr="00F05F7C" w:rsidRDefault="00877587" w:rsidP="00877587">
      <w:r w:rsidRPr="0059322C">
        <w:rPr>
          <w:i/>
        </w:rPr>
        <w:t>Context:</w:t>
      </w:r>
      <w:r>
        <w:rPr>
          <w:i/>
        </w:rPr>
        <w:t xml:space="preserve"> </w:t>
      </w:r>
      <w:r>
        <w:t>The actions to be taken by the DPU after a peripheral MISC resets due to a watchdog timer exception will be described in the Instrument Flight Software Design Document (Ref. 7).</w:t>
      </w:r>
    </w:p>
    <w:p w:rsidR="00877587" w:rsidRPr="00F05F7C" w:rsidRDefault="00877587" w:rsidP="00877587">
      <w:r>
        <w:rPr>
          <w:i/>
        </w:rPr>
        <w:t xml:space="preserve">Rationale/Flowdown: </w:t>
      </w:r>
      <w:r>
        <w:t>This requirement is self-imposed.</w:t>
      </w:r>
    </w:p>
    <w:p w:rsidR="00877587" w:rsidRDefault="00877587" w:rsidP="00877587">
      <w:r>
        <w:t>ID: L5-INSTSW-</w:t>
      </w:r>
      <w:r w:rsidR="00833D3F">
        <w:t>54</w:t>
      </w:r>
    </w:p>
    <w:p w:rsidR="00877587" w:rsidRDefault="008F01FB" w:rsidP="00877587">
      <w:pPr>
        <w:rPr>
          <w:rFonts w:cs="Times"/>
        </w:rPr>
      </w:pPr>
      <w:r>
        <w:rPr>
          <w:rFonts w:cs="Times"/>
        </w:rPr>
        <w:pict>
          <v:rect id="_x0000_i1051" style="width:0;height:1.5pt" o:hralign="center" o:hrstd="t" o:hr="t" fillcolor="#9d9da1" stroked="f"/>
        </w:pict>
      </w:r>
    </w:p>
    <w:p w:rsidR="007B53CB" w:rsidRDefault="004E079C" w:rsidP="007B53CB">
      <w:pPr>
        <w:rPr>
          <w:rFonts w:cs="Times"/>
        </w:rPr>
      </w:pPr>
      <w:r>
        <w:rPr>
          <w:rFonts w:cs="Times"/>
        </w:rPr>
        <w:t xml:space="preserve">Each peripheral MISC </w:t>
      </w:r>
      <w:r w:rsidR="00043C78">
        <w:rPr>
          <w:rFonts w:cs="Times"/>
        </w:rPr>
        <w:t xml:space="preserve">FSW </w:t>
      </w:r>
      <w:r>
        <w:rPr>
          <w:rFonts w:cs="Times"/>
        </w:rPr>
        <w:t xml:space="preserve">shall </w:t>
      </w:r>
      <w:r w:rsidR="007B53CB" w:rsidRPr="007B53CB">
        <w:rPr>
          <w:rFonts w:cs="Times"/>
        </w:rPr>
        <w:t>monitor the</w:t>
      </w:r>
      <w:r w:rsidR="007B53CB">
        <w:rPr>
          <w:rFonts w:cs="Times"/>
        </w:rPr>
        <w:t xml:space="preserve"> detector electronics temperatures at a commandable cadence.</w:t>
      </w:r>
    </w:p>
    <w:p w:rsidR="004E079C" w:rsidRPr="00781E70" w:rsidRDefault="004E079C" w:rsidP="007B53CB">
      <w:pPr>
        <w:rPr>
          <w:rFonts w:cs="Times"/>
        </w:rPr>
      </w:pPr>
      <w:r w:rsidRPr="0059322C">
        <w:rPr>
          <w:i/>
        </w:rPr>
        <w:lastRenderedPageBreak/>
        <w:t>Context:</w:t>
      </w:r>
      <w:r>
        <w:t xml:space="preserve"> </w:t>
      </w:r>
      <w:r w:rsidR="007B53CB">
        <w:rPr>
          <w:rFonts w:cs="Times"/>
        </w:rPr>
        <w:t xml:space="preserve">Allows for </w:t>
      </w:r>
      <w:r w:rsidR="00C94746">
        <w:rPr>
          <w:rFonts w:cs="Times"/>
        </w:rPr>
        <w:t xml:space="preserve">autonomous </w:t>
      </w:r>
      <w:r w:rsidR="007B53CB">
        <w:rPr>
          <w:rFonts w:cs="Times"/>
        </w:rPr>
        <w:t>compensation</w:t>
      </w:r>
      <w:r w:rsidR="007B53CB" w:rsidRPr="007B53CB">
        <w:rPr>
          <w:rFonts w:cs="Times"/>
        </w:rPr>
        <w:t xml:space="preserve"> for small </w:t>
      </w:r>
      <w:r w:rsidR="007B53CB">
        <w:rPr>
          <w:rFonts w:cs="Times"/>
        </w:rPr>
        <w:t xml:space="preserve">temperature-dependent </w:t>
      </w:r>
      <w:r w:rsidR="007B53CB" w:rsidRPr="007B53CB">
        <w:rPr>
          <w:rFonts w:cs="Times"/>
        </w:rPr>
        <w:t>gain and</w:t>
      </w:r>
      <w:r w:rsidR="007B53CB">
        <w:rPr>
          <w:rFonts w:cs="Times"/>
        </w:rPr>
        <w:t xml:space="preserve"> </w:t>
      </w:r>
      <w:r w:rsidR="007B53CB" w:rsidRPr="007B53CB">
        <w:rPr>
          <w:rFonts w:cs="Times"/>
        </w:rPr>
        <w:t xml:space="preserve">offset </w:t>
      </w:r>
      <w:r w:rsidR="00296917">
        <w:rPr>
          <w:rFonts w:cs="Times"/>
        </w:rPr>
        <w:t>e</w:t>
      </w:r>
      <w:r w:rsidR="007B53CB" w:rsidRPr="007B53CB">
        <w:rPr>
          <w:rFonts w:cs="Times"/>
        </w:rPr>
        <w:t>ffects in on-board particle analysis algorithms.</w:t>
      </w:r>
    </w:p>
    <w:p w:rsidR="00C94746" w:rsidRDefault="004E079C" w:rsidP="004E079C">
      <w:r>
        <w:rPr>
          <w:i/>
        </w:rPr>
        <w:t xml:space="preserve">Rationale/Flowdown: </w:t>
      </w:r>
      <w:r w:rsidR="00E258E4" w:rsidRPr="00781E70">
        <w:t>This capability is required to support</w:t>
      </w:r>
      <w:r w:rsidR="00E258E4">
        <w:t xml:space="preserve"> autonom</w:t>
      </w:r>
      <w:r w:rsidR="007B53CB">
        <w:t>ous</w:t>
      </w:r>
      <w:r w:rsidR="00C94746">
        <w:t xml:space="preserve"> accurate science data acquisition</w:t>
      </w:r>
      <w:r w:rsidR="007B53CB">
        <w:t xml:space="preserve"> over a wide range of operati</w:t>
      </w:r>
      <w:r w:rsidR="00C94746">
        <w:t xml:space="preserve">ng temperatures. This is a self-imposed requirement. </w:t>
      </w:r>
    </w:p>
    <w:p w:rsidR="004E079C" w:rsidRDefault="004E079C" w:rsidP="004E079C">
      <w:r>
        <w:t>ID: L5-INSTSW-</w:t>
      </w:r>
      <w:r w:rsidR="00833D3F">
        <w:t>55</w:t>
      </w:r>
    </w:p>
    <w:p w:rsidR="004E079C" w:rsidRDefault="008F01FB" w:rsidP="004E079C">
      <w:pPr>
        <w:rPr>
          <w:rFonts w:cs="Times"/>
        </w:rPr>
      </w:pPr>
      <w:r>
        <w:rPr>
          <w:rFonts w:cs="Times"/>
        </w:rPr>
        <w:pict>
          <v:rect id="_x0000_i1052" style="width:0;height:1.5pt" o:hralign="center" o:hrstd="t" o:hr="t" fillcolor="#9d9da1" stroked="f"/>
        </w:pict>
      </w:r>
    </w:p>
    <w:p w:rsidR="005C1115" w:rsidRDefault="005C1115" w:rsidP="005C1115">
      <w:pPr>
        <w:rPr>
          <w:rFonts w:cs="Times"/>
        </w:rPr>
      </w:pPr>
      <w:r>
        <w:rPr>
          <w:rFonts w:cs="Times"/>
        </w:rPr>
        <w:t xml:space="preserve">Each peripheral MISC </w:t>
      </w:r>
      <w:r w:rsidR="00043C78">
        <w:rPr>
          <w:rFonts w:cs="Times"/>
        </w:rPr>
        <w:t xml:space="preserve">FSW </w:t>
      </w:r>
      <w:r>
        <w:rPr>
          <w:rFonts w:cs="Times"/>
        </w:rPr>
        <w:t xml:space="preserve">shall </w:t>
      </w:r>
      <w:r w:rsidRPr="007B53CB">
        <w:rPr>
          <w:rFonts w:cs="Times"/>
        </w:rPr>
        <w:t xml:space="preserve">monitor </w:t>
      </w:r>
      <w:r>
        <w:rPr>
          <w:rFonts w:cs="Times"/>
        </w:rPr>
        <w:t>several key counting rates at a commandable cadence.</w:t>
      </w:r>
    </w:p>
    <w:p w:rsidR="005C1115" w:rsidRPr="00CA50F7" w:rsidRDefault="005C1115" w:rsidP="005C1115">
      <w:r w:rsidRPr="0059322C">
        <w:rPr>
          <w:i/>
        </w:rPr>
        <w:t>Context:</w:t>
      </w:r>
      <w:r>
        <w:t xml:space="preserve"> </w:t>
      </w:r>
      <w:r>
        <w:rPr>
          <w:rFonts w:cs="Times"/>
        </w:rPr>
        <w:t xml:space="preserve">Allows for autonomous adjustment of flight software operating mode to optimize </w:t>
      </w:r>
      <w:r w:rsidRPr="005C1115">
        <w:rPr>
          <w:rFonts w:cs="Times"/>
        </w:rPr>
        <w:t>data quality ove</w:t>
      </w:r>
      <w:r>
        <w:rPr>
          <w:rFonts w:cs="Times"/>
        </w:rPr>
        <w:t>r a wide range of particle intensity environments.</w:t>
      </w:r>
      <w:r w:rsidR="00110EA6">
        <w:rPr>
          <w:rFonts w:cs="Times"/>
        </w:rPr>
        <w:t xml:space="preserve"> The specific rates to monitor will be defined in the </w:t>
      </w:r>
      <w:r w:rsidR="00110EA6">
        <w:t>Instrument Flight Software Design Document (Ref. 7).</w:t>
      </w:r>
    </w:p>
    <w:p w:rsidR="00C94746" w:rsidRPr="00455205" w:rsidRDefault="005C1115" w:rsidP="00C94746">
      <w:r>
        <w:rPr>
          <w:i/>
        </w:rPr>
        <w:t xml:space="preserve">Rationale/Flowdown: </w:t>
      </w:r>
      <w:r w:rsidRPr="00F16C7C">
        <w:t>This capability is required to support</w:t>
      </w:r>
      <w:r>
        <w:t xml:space="preserve"> autonomous operation over a wide range of</w:t>
      </w:r>
      <w:r w:rsidR="00C94746">
        <w:t xml:space="preserve"> particle intensity environments</w:t>
      </w:r>
      <w:r>
        <w:t>.</w:t>
      </w:r>
      <w:r>
        <w:rPr>
          <w:i/>
        </w:rPr>
        <w:t xml:space="preserve"> </w:t>
      </w:r>
      <w:r>
        <w:t xml:space="preserve">See </w:t>
      </w:r>
      <w:r w:rsidR="00C94746">
        <w:t>L4-ISIS-213, L4-ISIS-215</w:t>
      </w:r>
    </w:p>
    <w:p w:rsidR="005C1115" w:rsidRDefault="005C1115" w:rsidP="005C1115">
      <w:r>
        <w:t>ID: L5-INSTSW-</w:t>
      </w:r>
      <w:r w:rsidR="00833D3F">
        <w:t>56</w:t>
      </w:r>
    </w:p>
    <w:p w:rsidR="005C1115" w:rsidRDefault="008F01FB" w:rsidP="005C1115">
      <w:pPr>
        <w:rPr>
          <w:rFonts w:cs="Times"/>
        </w:rPr>
      </w:pPr>
      <w:r>
        <w:rPr>
          <w:rFonts w:cs="Times"/>
        </w:rPr>
        <w:pict>
          <v:rect id="_x0000_i1053" style="width:0;height:1.5pt" o:hralign="center" o:hrstd="t" o:hr="t" fillcolor="#9d9da1" stroked="f"/>
        </w:pict>
      </w:r>
    </w:p>
    <w:p w:rsidR="000F3C85" w:rsidRDefault="000F3C85" w:rsidP="000F3C85">
      <w:pPr>
        <w:pStyle w:val="Heading3"/>
      </w:pPr>
      <w:bookmarkStart w:id="242" w:name="_Toc361650360"/>
      <w:bookmarkStart w:id="243" w:name="_Toc361650534"/>
      <w:bookmarkStart w:id="244" w:name="_Toc361650699"/>
      <w:bookmarkStart w:id="245" w:name="_Toc224964799"/>
      <w:bookmarkStart w:id="246" w:name="_Toc224964942"/>
      <w:bookmarkStart w:id="247" w:name="_Toc361650361"/>
      <w:bookmarkStart w:id="248" w:name="_Toc361650535"/>
      <w:bookmarkStart w:id="249" w:name="_Toc361650700"/>
      <w:bookmarkStart w:id="250" w:name="_Toc361650362"/>
      <w:bookmarkStart w:id="251" w:name="_Toc361650536"/>
      <w:bookmarkStart w:id="252" w:name="_Toc361650701"/>
      <w:bookmarkStart w:id="253" w:name="_Toc361650363"/>
      <w:bookmarkStart w:id="254" w:name="_Toc361650537"/>
      <w:bookmarkStart w:id="255" w:name="_Toc361650702"/>
      <w:bookmarkStart w:id="256" w:name="_Toc361650364"/>
      <w:bookmarkStart w:id="257" w:name="_Toc361650538"/>
      <w:bookmarkStart w:id="258" w:name="_Toc361650703"/>
      <w:bookmarkStart w:id="259" w:name="_Toc361650365"/>
      <w:bookmarkStart w:id="260" w:name="_Toc361650539"/>
      <w:bookmarkStart w:id="261" w:name="_Toc361650704"/>
      <w:bookmarkStart w:id="262" w:name="_Toc361650366"/>
      <w:bookmarkStart w:id="263" w:name="_Toc361650540"/>
      <w:bookmarkStart w:id="264" w:name="_Toc361650705"/>
      <w:bookmarkStart w:id="265" w:name="_Toc368400312"/>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 xml:space="preserve">Science Data Collection </w:t>
      </w:r>
      <w:r w:rsidR="00C43842">
        <w:t xml:space="preserve">and Analysis </w:t>
      </w:r>
      <w:r>
        <w:t>Requirements</w:t>
      </w:r>
      <w:bookmarkEnd w:id="265"/>
    </w:p>
    <w:p w:rsidR="00CB3F04" w:rsidRPr="00CB3F04" w:rsidRDefault="005B41D6" w:rsidP="00CB3F04">
      <w:pPr>
        <w:pStyle w:val="Salutation"/>
      </w:pPr>
      <w:r w:rsidRPr="004328A7">
        <w:rPr>
          <w:b/>
        </w:rPr>
        <w:t>Context:</w:t>
      </w:r>
      <w:r>
        <w:rPr>
          <w:b/>
        </w:rPr>
        <w:t xml:space="preserve"> </w:t>
      </w:r>
      <w:r w:rsidR="0082367D">
        <w:t xml:space="preserve">Each energetic ion or electron that impinges on one of the EPI-Hi sensors (LET1, LET2 or HET) and satisfies the </w:t>
      </w:r>
      <w:r w:rsidR="00515EC9">
        <w:t xml:space="preserve">detector </w:t>
      </w:r>
      <w:r w:rsidR="0082367D">
        <w:t xml:space="preserve">coincidence requirements generates an “event”. </w:t>
      </w:r>
      <w:r w:rsidR="00CB3F04" w:rsidRPr="00CB3F04">
        <w:t>The telemetry bandwidth allocated to</w:t>
      </w:r>
      <w:r w:rsidR="0082367D">
        <w:t xml:space="preserve"> EPI-Hi</w:t>
      </w:r>
      <w:r w:rsidR="00CB3F04" w:rsidRPr="00CB3F04">
        <w:t xml:space="preserve"> is inadequate to telemeter all of the data for all of the events recorded by the</w:t>
      </w:r>
      <w:r w:rsidR="0082367D">
        <w:t xml:space="preserve"> sensors</w:t>
      </w:r>
      <w:r w:rsidR="00CB3F04" w:rsidRPr="00CB3F04">
        <w:t xml:space="preserve">. The objective of the onboard event processing </w:t>
      </w:r>
      <w:r w:rsidR="00CB3F04">
        <w:t xml:space="preserve">performed by </w:t>
      </w:r>
      <w:r w:rsidR="0082367D">
        <w:t xml:space="preserve">each of the peripheral MISCs </w:t>
      </w:r>
      <w:r w:rsidR="00CB3F04" w:rsidRPr="00CB3F04">
        <w:t xml:space="preserve">will be to analyze each event </w:t>
      </w:r>
      <w:r w:rsidR="00C43842">
        <w:t>to determine the species and energy of the particle that generated the event</w:t>
      </w:r>
      <w:r w:rsidR="009A3562">
        <w:t>, and to maintain tables of species/energy counters that will record the rates of different categories of events. The rate data will be the main telemetered data product, along with a prioritized subset of the event data (for diagnostic purposes).</w:t>
      </w:r>
    </w:p>
    <w:p w:rsidR="000F3C85" w:rsidRPr="000F3C85" w:rsidRDefault="008F01FB" w:rsidP="000F3C85">
      <w:pPr>
        <w:rPr>
          <w:rFonts w:cs="Times"/>
        </w:rPr>
      </w:pPr>
      <w:r>
        <w:pict>
          <v:rect id="_x0000_i1054" style="width:0;height:1.5pt" o:hralign="center" o:hrstd="t" o:hr="t" fillcolor="#9d9da1" stroked="f"/>
        </w:pict>
      </w:r>
    </w:p>
    <w:p w:rsidR="000F3C85" w:rsidRDefault="00043C78" w:rsidP="000F3C85">
      <w:r>
        <w:t>Each peripheral</w:t>
      </w:r>
      <w:r w:rsidR="000053D3">
        <w:t xml:space="preserve"> MISC FSW shall acquire</w:t>
      </w:r>
      <w:r w:rsidR="000F3C85">
        <w:t xml:space="preserve"> science </w:t>
      </w:r>
      <w:ins w:id="266" w:author="Andrew Davis" w:date="2013-10-01T11:59:00Z">
        <w:r w:rsidR="0061634B">
          <w:t xml:space="preserve">event </w:t>
        </w:r>
      </w:ins>
      <w:r w:rsidR="000F3C85">
        <w:t xml:space="preserve">data from the front-end electronics </w:t>
      </w:r>
      <w:r>
        <w:t>(</w:t>
      </w:r>
      <w:r w:rsidR="00515EC9">
        <w:t xml:space="preserve">the </w:t>
      </w:r>
      <w:r>
        <w:t xml:space="preserve">PHASICs) </w:t>
      </w:r>
      <w:r w:rsidR="000F3C85">
        <w:t xml:space="preserve">in each </w:t>
      </w:r>
      <w:r>
        <w:t>EPI-Hi Sensor</w:t>
      </w:r>
      <w:r w:rsidR="000F3C85">
        <w:t xml:space="preserve">. </w:t>
      </w:r>
    </w:p>
    <w:p w:rsidR="0059322C" w:rsidRPr="007442DC" w:rsidRDefault="000F3C85" w:rsidP="0059322C">
      <w:r w:rsidRPr="000F3C85">
        <w:rPr>
          <w:i/>
        </w:rPr>
        <w:t>Context:</w:t>
      </w:r>
      <w:r>
        <w:t xml:space="preserve"> Event control logic on the </w:t>
      </w:r>
      <w:r w:rsidRPr="00720909">
        <w:t>FPGA</w:t>
      </w:r>
      <w:r>
        <w:t xml:space="preserve"> will interrupt the MISC processor (also embedded in the FPGA) and </w:t>
      </w:r>
      <w:r w:rsidR="00043C78">
        <w:t>the</w:t>
      </w:r>
      <w:r>
        <w:t xml:space="preserve"> flight software </w:t>
      </w:r>
      <w:r w:rsidRPr="00A148B0">
        <w:t xml:space="preserve">when event data </w:t>
      </w:r>
      <w:r w:rsidR="00B00A03">
        <w:t>are</w:t>
      </w:r>
      <w:r w:rsidRPr="00A148B0">
        <w:t xml:space="preserve"> ready to be read into memory.</w:t>
      </w:r>
    </w:p>
    <w:p w:rsidR="0059322C" w:rsidRPr="007442DC" w:rsidRDefault="00EE37DE" w:rsidP="000F3C85">
      <w:r>
        <w:rPr>
          <w:i/>
        </w:rPr>
        <w:t>Rationale/Flowdown:</w:t>
      </w:r>
      <w:r w:rsidR="007442DC">
        <w:t xml:space="preserve"> Self-imposed</w:t>
      </w:r>
    </w:p>
    <w:p w:rsidR="000F3C85" w:rsidRDefault="000F3C85" w:rsidP="000F3C85">
      <w:r>
        <w:t>ID: L5-INSTSW-</w:t>
      </w:r>
      <w:r w:rsidR="00833D3F">
        <w:t>60</w:t>
      </w:r>
    </w:p>
    <w:p w:rsidR="00CB3F04" w:rsidRDefault="008F01FB" w:rsidP="00CB3F04">
      <w:pPr>
        <w:rPr>
          <w:ins w:id="267" w:author="Andrew Davis" w:date="2013-10-01T12:06:00Z"/>
          <w:rFonts w:cs="Times"/>
        </w:rPr>
      </w:pPr>
      <w:r>
        <w:rPr>
          <w:rFonts w:cs="Times"/>
        </w:rPr>
        <w:pict>
          <v:rect id="_x0000_i1055" style="width:0;height:1.5pt" o:hralign="center" o:hrstd="t" o:hr="t" fillcolor="#9d9da1" stroked="f"/>
        </w:pict>
      </w:r>
    </w:p>
    <w:p w:rsidR="00004781" w:rsidRDefault="00004781" w:rsidP="00004781">
      <w:pPr>
        <w:rPr>
          <w:ins w:id="268" w:author="Andrew Davis" w:date="2013-10-01T12:06:00Z"/>
        </w:rPr>
      </w:pPr>
      <w:ins w:id="269" w:author="Andrew Davis" w:date="2013-10-01T12:06:00Z">
        <w:r>
          <w:t>Each peripheral MISC FSW shall</w:t>
        </w:r>
      </w:ins>
      <w:ins w:id="270" w:author="Andrew Davis" w:date="2013-10-01T12:08:00Z">
        <w:r>
          <w:t xml:space="preserve">, at regular intervals, </w:t>
        </w:r>
      </w:ins>
      <w:ins w:id="271" w:author="Andrew Davis" w:date="2013-10-01T12:06:00Z">
        <w:r>
          <w:t>acquire</w:t>
        </w:r>
      </w:ins>
      <w:ins w:id="272" w:author="Andrew Davis" w:date="2013-10-01T12:07:00Z">
        <w:r>
          <w:t xml:space="preserve"> singles and other rate-counter</w:t>
        </w:r>
      </w:ins>
      <w:ins w:id="273" w:author="Andrew Davis" w:date="2013-10-01T12:06:00Z">
        <w:r>
          <w:t xml:space="preserve"> data from </w:t>
        </w:r>
      </w:ins>
      <w:ins w:id="274" w:author="Andrew Davis" w:date="2013-10-01T12:07:00Z">
        <w:r>
          <w:t>registers in the</w:t>
        </w:r>
      </w:ins>
      <w:ins w:id="275" w:author="Andrew Davis" w:date="2013-10-01T12:06:00Z">
        <w:r>
          <w:t xml:space="preserve"> front-end electronics</w:t>
        </w:r>
      </w:ins>
      <w:ins w:id="276" w:author="Andrew Davis" w:date="2013-10-01T12:07:00Z">
        <w:r>
          <w:t xml:space="preserve"> </w:t>
        </w:r>
      </w:ins>
      <w:ins w:id="277" w:author="Andrew Davis" w:date="2013-10-01T12:06:00Z">
        <w:r>
          <w:t xml:space="preserve">in each EPI-Hi Sensor. </w:t>
        </w:r>
      </w:ins>
    </w:p>
    <w:p w:rsidR="00004781" w:rsidRPr="007442DC" w:rsidRDefault="00004781" w:rsidP="00004781">
      <w:pPr>
        <w:rPr>
          <w:ins w:id="278" w:author="Andrew Davis" w:date="2013-10-01T12:06:00Z"/>
        </w:rPr>
      </w:pPr>
      <w:ins w:id="279" w:author="Andrew Davis" w:date="2013-10-01T12:06:00Z">
        <w:r>
          <w:rPr>
            <w:i/>
          </w:rPr>
          <w:t>Rationale/Flowdown:</w:t>
        </w:r>
        <w:r>
          <w:t xml:space="preserve"> Self-imposed</w:t>
        </w:r>
      </w:ins>
    </w:p>
    <w:p w:rsidR="00004781" w:rsidRDefault="00004781" w:rsidP="00004781">
      <w:pPr>
        <w:rPr>
          <w:ins w:id="280" w:author="Andrew Davis" w:date="2013-10-01T12:06:00Z"/>
        </w:rPr>
      </w:pPr>
      <w:ins w:id="281" w:author="Andrew Davis" w:date="2013-10-01T12:06:00Z">
        <w:r>
          <w:t>ID: L5-INSTSW-74</w:t>
        </w:r>
      </w:ins>
    </w:p>
    <w:p w:rsidR="00004781" w:rsidRDefault="008F01FB" w:rsidP="00CB3F04">
      <w:pPr>
        <w:rPr>
          <w:rFonts w:cs="Times"/>
        </w:rPr>
      </w:pPr>
      <w:ins w:id="282" w:author="Andrew Davis" w:date="2013-10-01T12:06:00Z">
        <w:r>
          <w:rPr>
            <w:rFonts w:cs="Times"/>
          </w:rPr>
          <w:lastRenderedPageBreak/>
          <w:pict>
            <v:rect id="_x0000_i1056" style="width:0;height:1.5pt" o:hralign="center" o:hrstd="t" o:hr="t" fillcolor="#9d9da1" stroked="f"/>
          </w:pict>
        </w:r>
      </w:ins>
    </w:p>
    <w:p w:rsidR="00AE1A8F" w:rsidRDefault="00AE1A8F" w:rsidP="00AE1A8F">
      <w:pPr>
        <w:rPr>
          <w:rFonts w:cs="Times"/>
        </w:rPr>
      </w:pPr>
      <w:r>
        <w:rPr>
          <w:rFonts w:cs="Times"/>
        </w:rPr>
        <w:t xml:space="preserve">Each Peripheral MISC FSW shall configure, and periodically refresh, the settings of the front end electronics in each EPI-Hi sensor per the contents of the command table. </w:t>
      </w:r>
    </w:p>
    <w:p w:rsidR="00AE1A8F" w:rsidRPr="00BB5906" w:rsidRDefault="00AE1A8F" w:rsidP="00AE1A8F">
      <w:r w:rsidRPr="0059322C">
        <w:rPr>
          <w:i/>
        </w:rPr>
        <w:t>Context:</w:t>
      </w:r>
      <w:r>
        <w:t xml:space="preserve"> Modes, thresholds, and other settings, are under MISC FSW control. These modes and settings are changeable by command, and the current modes/settings are contained in the command table maintained by each peripheral MISC FSW.</w:t>
      </w:r>
    </w:p>
    <w:p w:rsidR="00AE1A8F" w:rsidRPr="00401413" w:rsidRDefault="00AE1A8F" w:rsidP="00AE1A8F">
      <w:r>
        <w:rPr>
          <w:i/>
        </w:rPr>
        <w:t xml:space="preserve">Rationale/Flowdown: </w:t>
      </w:r>
      <w:r>
        <w:t>Self-imposed</w:t>
      </w:r>
    </w:p>
    <w:p w:rsidR="00AE1A8F" w:rsidRDefault="00AE1A8F" w:rsidP="00AE1A8F">
      <w:r>
        <w:t>ID: L5-INSTSW-</w:t>
      </w:r>
      <w:r w:rsidR="00833D3F">
        <w:t>61</w:t>
      </w:r>
    </w:p>
    <w:p w:rsidR="00AE1A8F" w:rsidRPr="00781E70" w:rsidRDefault="008F01FB" w:rsidP="00CB3F04">
      <w:r>
        <w:pict>
          <v:rect id="_x0000_i1057" style="width:0;height:1.5pt" o:hralign="center" o:hrstd="t" o:hr="t" fillcolor="#9d9da1" stroked="f"/>
        </w:pict>
      </w:r>
    </w:p>
    <w:p w:rsidR="00CB3F04" w:rsidRDefault="002255DA" w:rsidP="00CB3F04">
      <w:bookmarkStart w:id="283" w:name="OLE_LINK5"/>
      <w:bookmarkStart w:id="284" w:name="OLE_LINK6"/>
      <w:r>
        <w:t>Each</w:t>
      </w:r>
      <w:r w:rsidR="00CB3F04">
        <w:t xml:space="preserve"> </w:t>
      </w:r>
      <w:r>
        <w:t xml:space="preserve">peripheral </w:t>
      </w:r>
      <w:r w:rsidR="00CB3F04" w:rsidRPr="00CB3F04">
        <w:t>MISC FSW</w:t>
      </w:r>
      <w:r w:rsidR="00CB3F04">
        <w:t xml:space="preserve"> </w:t>
      </w:r>
      <w:r w:rsidR="00CB3F04" w:rsidRPr="00C41C75">
        <w:t xml:space="preserve">shall </w:t>
      </w:r>
      <w:r w:rsidR="00B00A03">
        <w:t xml:space="preserve">be capable of </w:t>
      </w:r>
      <w:r w:rsidR="00B65D88">
        <w:t xml:space="preserve">identifying and determining the energy of </w:t>
      </w:r>
      <w:r>
        <w:t xml:space="preserve">protons and electrons </w:t>
      </w:r>
      <w:r w:rsidR="00E729F0">
        <w:t xml:space="preserve">at </w:t>
      </w:r>
      <w:r>
        <w:t xml:space="preserve">a </w:t>
      </w:r>
      <w:r w:rsidR="00E729F0">
        <w:t xml:space="preserve">rate of at least </w:t>
      </w:r>
      <w:r>
        <w:t>[10</w:t>
      </w:r>
      <w:r w:rsidR="00E729F0">
        <w:t>00</w:t>
      </w:r>
      <w:r>
        <w:t>]</w:t>
      </w:r>
      <w:r w:rsidR="00E729F0">
        <w:t xml:space="preserve"> </w:t>
      </w:r>
      <w:r w:rsidR="00CB3F04" w:rsidRPr="00C41C75">
        <w:t>events/second</w:t>
      </w:r>
      <w:r w:rsidR="00132863">
        <w:t>.</w:t>
      </w:r>
    </w:p>
    <w:p w:rsidR="0059322C" w:rsidRPr="0059322C" w:rsidRDefault="0059322C" w:rsidP="0059322C">
      <w:pPr>
        <w:rPr>
          <w:i/>
        </w:rPr>
      </w:pPr>
      <w:r w:rsidRPr="0059322C">
        <w:rPr>
          <w:i/>
        </w:rPr>
        <w:t>Context:</w:t>
      </w:r>
      <w:r w:rsidR="0063498F">
        <w:rPr>
          <w:i/>
        </w:rPr>
        <w:t xml:space="preserve"> </w:t>
      </w:r>
      <w:r w:rsidR="0063498F" w:rsidRPr="00022813">
        <w:t xml:space="preserve">Required to meet </w:t>
      </w:r>
      <w:r w:rsidR="0063498F">
        <w:t>science statistical accuracy requirements.</w:t>
      </w:r>
    </w:p>
    <w:p w:rsidR="0059322C" w:rsidRPr="00986FB2" w:rsidRDefault="00EE37DE" w:rsidP="00CB3F04">
      <w:r>
        <w:rPr>
          <w:i/>
        </w:rPr>
        <w:t>Rationale/Flowdown:</w:t>
      </w:r>
      <w:r w:rsidR="00E729F0">
        <w:t xml:space="preserve"> </w:t>
      </w:r>
      <w:r w:rsidR="00702180">
        <w:t>Self-imposed</w:t>
      </w:r>
    </w:p>
    <w:p w:rsidR="00CB3F04" w:rsidRDefault="00CB3F04" w:rsidP="00CB3F04">
      <w:r>
        <w:t>ID: L5-INSTSW-</w:t>
      </w:r>
      <w:r w:rsidR="00833D3F">
        <w:t>62</w:t>
      </w:r>
    </w:p>
    <w:p w:rsidR="00CB3F04" w:rsidRDefault="008F01FB" w:rsidP="00CB3F04">
      <w:r>
        <w:pict>
          <v:rect id="_x0000_i1058" style="width:0;height:1.5pt" o:hralign="center" o:hrstd="t" o:hr="t" fillcolor="#9d9da1" stroked="f"/>
        </w:pict>
      </w:r>
      <w:bookmarkEnd w:id="283"/>
      <w:bookmarkEnd w:id="284"/>
    </w:p>
    <w:p w:rsidR="002255DA" w:rsidRDefault="002255DA" w:rsidP="002255DA">
      <w:r>
        <w:t xml:space="preserve">Each peripheral </w:t>
      </w:r>
      <w:r w:rsidRPr="00CB3F04">
        <w:t>MISC FSW</w:t>
      </w:r>
      <w:r w:rsidR="00D07794">
        <w:t xml:space="preserve"> </w:t>
      </w:r>
      <w:r w:rsidRPr="00C41C75">
        <w:t xml:space="preserve">shall </w:t>
      </w:r>
      <w:r w:rsidR="00B65D88">
        <w:t xml:space="preserve">be capable of identifying and measuring the energy of </w:t>
      </w:r>
      <w:r>
        <w:t xml:space="preserve"> Z&gt;1 </w:t>
      </w:r>
      <w:r w:rsidRPr="00C41C75">
        <w:t>ev</w:t>
      </w:r>
      <w:r>
        <w:t xml:space="preserve">ents at a rate of at least [800] </w:t>
      </w:r>
      <w:r w:rsidRPr="00C41C75">
        <w:t>events/second</w:t>
      </w:r>
      <w:r>
        <w:t>.</w:t>
      </w:r>
    </w:p>
    <w:p w:rsidR="002255DA" w:rsidRPr="00022813" w:rsidRDefault="002255DA" w:rsidP="002255DA">
      <w:r w:rsidRPr="0059322C">
        <w:rPr>
          <w:i/>
        </w:rPr>
        <w:t>Context:</w:t>
      </w:r>
      <w:r w:rsidR="0063498F">
        <w:t xml:space="preserve"> </w:t>
      </w:r>
      <w:r w:rsidR="0063498F" w:rsidRPr="004328A7">
        <w:t xml:space="preserve">Required to meet </w:t>
      </w:r>
      <w:r w:rsidR="0063498F">
        <w:t>science statistical accuracy requirements.</w:t>
      </w:r>
    </w:p>
    <w:p w:rsidR="002255DA" w:rsidRPr="00986FB2" w:rsidRDefault="002255DA" w:rsidP="002255DA">
      <w:r>
        <w:rPr>
          <w:i/>
        </w:rPr>
        <w:t>Rationale/Flowdown:</w:t>
      </w:r>
      <w:r>
        <w:t xml:space="preserve"> </w:t>
      </w:r>
      <w:r w:rsidR="00702180">
        <w:t>Self-imposed</w:t>
      </w:r>
    </w:p>
    <w:p w:rsidR="002255DA" w:rsidRDefault="002255DA" w:rsidP="002255DA">
      <w:r>
        <w:t>ID: L5-INSTSW-</w:t>
      </w:r>
      <w:r w:rsidR="00A00C37">
        <w:t>63</w:t>
      </w:r>
    </w:p>
    <w:p w:rsidR="002255DA" w:rsidRDefault="008F01FB" w:rsidP="00CB3F04">
      <w:r>
        <w:pict>
          <v:rect id="_x0000_i1059" style="width:0;height:1.5pt" o:hralign="center" o:hrstd="t" o:hr="t" fillcolor="#9d9da1" stroked="f"/>
        </w:pict>
      </w:r>
    </w:p>
    <w:p w:rsidR="002255DA" w:rsidRDefault="002255DA" w:rsidP="002255DA">
      <w:r>
        <w:t xml:space="preserve">Each peripheral </w:t>
      </w:r>
      <w:r w:rsidRPr="00CB3F04">
        <w:t>MISC FSW</w:t>
      </w:r>
      <w:r w:rsidR="00D07794">
        <w:t xml:space="preserve"> </w:t>
      </w:r>
      <w:r w:rsidRPr="00C41C75">
        <w:t xml:space="preserve">shall </w:t>
      </w:r>
      <w:r>
        <w:t xml:space="preserve">perform </w:t>
      </w:r>
      <w:r w:rsidR="00383DBD">
        <w:t xml:space="preserve">isotopic </w:t>
      </w:r>
      <w:r>
        <w:t xml:space="preserve">mass determination of </w:t>
      </w:r>
      <w:r w:rsidRPr="00C41C75">
        <w:t>ev</w:t>
      </w:r>
      <w:r>
        <w:t>ents</w:t>
      </w:r>
      <w:r w:rsidR="00383DBD">
        <w:t xml:space="preserve"> identified as helium or neon </w:t>
      </w:r>
      <w:r>
        <w:t>at a rate of at least [</w:t>
      </w:r>
      <w:r w:rsidR="00EF05CF">
        <w:t>3</w:t>
      </w:r>
      <w:r>
        <w:t xml:space="preserve">00] </w:t>
      </w:r>
      <w:r w:rsidRPr="00C41C75">
        <w:t>events/second</w:t>
      </w:r>
      <w:r>
        <w:t>.</w:t>
      </w:r>
    </w:p>
    <w:p w:rsidR="002255DA" w:rsidRPr="00022813" w:rsidRDefault="002255DA" w:rsidP="002255DA">
      <w:r w:rsidRPr="0059322C">
        <w:rPr>
          <w:i/>
        </w:rPr>
        <w:t>Context:</w:t>
      </w:r>
      <w:r w:rsidR="0063498F">
        <w:t xml:space="preserve"> </w:t>
      </w:r>
      <w:r w:rsidR="0063498F" w:rsidRPr="004328A7">
        <w:t xml:space="preserve">Required to meet </w:t>
      </w:r>
      <w:r w:rsidR="0063498F">
        <w:t>science statistical accuracy requirements.</w:t>
      </w:r>
    </w:p>
    <w:p w:rsidR="00702180" w:rsidRPr="00401413" w:rsidRDefault="002255DA" w:rsidP="00702180">
      <w:r>
        <w:rPr>
          <w:i/>
        </w:rPr>
        <w:t>Rationale/Flowdown:</w:t>
      </w:r>
      <w:r>
        <w:t xml:space="preserve"> </w:t>
      </w:r>
      <w:r w:rsidR="00702180">
        <w:t>Self-imposed</w:t>
      </w:r>
    </w:p>
    <w:p w:rsidR="002255DA" w:rsidRDefault="002255DA" w:rsidP="002255DA">
      <w:r>
        <w:t>ID: L5-INSTSW-</w:t>
      </w:r>
      <w:r w:rsidR="00A00C37">
        <w:t>64</w:t>
      </w:r>
    </w:p>
    <w:p w:rsidR="00D07794" w:rsidRDefault="008F01FB" w:rsidP="00D07794">
      <w:r>
        <w:pict>
          <v:rect id="_x0000_i1060" style="width:0;height:1.5pt" o:hralign="center" o:hrstd="t" o:hr="t" fillcolor="#9d9da1" stroked="f"/>
        </w:pict>
      </w:r>
    </w:p>
    <w:p w:rsidR="00D07794" w:rsidRDefault="00D07794" w:rsidP="00D07794">
      <w:r>
        <w:t>The LET and HET</w:t>
      </w:r>
      <w:r w:rsidRPr="00CB3F04">
        <w:t xml:space="preserve"> FSW</w:t>
      </w:r>
      <w:r>
        <w:t xml:space="preserve"> together </w:t>
      </w:r>
      <w:r w:rsidRPr="00C41C75">
        <w:t xml:space="preserve">shall </w:t>
      </w:r>
      <w:r w:rsidR="00D536CF">
        <w:t xml:space="preserve">measure the energy of electron events from [0.5] to [6] MeV and bin the measured </w:t>
      </w:r>
      <w:r w:rsidR="0084245F">
        <w:t xml:space="preserve">energies </w:t>
      </w:r>
      <w:r w:rsidR="00D536CF">
        <w:t>into at least 6 bins per decade.</w:t>
      </w:r>
    </w:p>
    <w:p w:rsidR="00D07794" w:rsidRPr="004328A7" w:rsidRDefault="00D07794" w:rsidP="00D07794">
      <w:r w:rsidRPr="0059322C">
        <w:rPr>
          <w:i/>
        </w:rPr>
        <w:t>Context:</w:t>
      </w:r>
      <w:r>
        <w:t xml:space="preserve"> </w:t>
      </w:r>
      <w:r w:rsidRPr="004328A7">
        <w:t xml:space="preserve">Required to meet </w:t>
      </w:r>
      <w:r>
        <w:t xml:space="preserve">L4 </w:t>
      </w:r>
      <w:r w:rsidR="00D536CF">
        <w:t>electron</w:t>
      </w:r>
      <w:r>
        <w:t xml:space="preserve"> energy-range requirements. </w:t>
      </w:r>
    </w:p>
    <w:p w:rsidR="00D07794" w:rsidRDefault="00D07794" w:rsidP="002255DA">
      <w:r>
        <w:rPr>
          <w:i/>
        </w:rPr>
        <w:t>Rationale/Flowdown:</w:t>
      </w:r>
      <w:r>
        <w:t xml:space="preserve"> </w:t>
      </w:r>
      <w:r w:rsidR="00D536CF">
        <w:t>ISIS-200, ISIS-201</w:t>
      </w:r>
    </w:p>
    <w:p w:rsidR="00833D3F" w:rsidRPr="00833D3F" w:rsidRDefault="00833D3F" w:rsidP="002255DA">
      <w:r>
        <w:t>ID: L5-INSTSW-6</w:t>
      </w:r>
      <w:r w:rsidR="00A00C37">
        <w:t>5</w:t>
      </w:r>
    </w:p>
    <w:p w:rsidR="002255DA" w:rsidRDefault="008F01FB" w:rsidP="002255DA">
      <w:r>
        <w:pict>
          <v:rect id="_x0000_i1061" style="width:0;height:1.5pt" o:hralign="center" o:hrstd="t" o:hr="t" fillcolor="#9d9da1" stroked="f"/>
        </w:pict>
      </w:r>
    </w:p>
    <w:p w:rsidR="00F447E6" w:rsidRDefault="00F447E6" w:rsidP="00F447E6">
      <w:r>
        <w:lastRenderedPageBreak/>
        <w:t>The HET</w:t>
      </w:r>
      <w:r w:rsidRPr="00CB3F04">
        <w:t xml:space="preserve"> FSW</w:t>
      </w:r>
      <w:r>
        <w:t xml:space="preserve"> together </w:t>
      </w:r>
      <w:r w:rsidRPr="00C41C75">
        <w:t xml:space="preserve">shall </w:t>
      </w:r>
      <w:r>
        <w:t xml:space="preserve">measure the angular distribution of electrons, using sectors of width </w:t>
      </w:r>
      <w:r w:rsidRPr="00022813">
        <w:t>≤ 45°</w:t>
      </w:r>
      <w:r>
        <w:t>.</w:t>
      </w:r>
    </w:p>
    <w:p w:rsidR="00F447E6" w:rsidRPr="004328A7" w:rsidRDefault="00F447E6" w:rsidP="009A3562">
      <w:r w:rsidRPr="0059322C">
        <w:rPr>
          <w:i/>
        </w:rPr>
        <w:t>Context:</w:t>
      </w:r>
      <w:r>
        <w:t xml:space="preserve"> </w:t>
      </w:r>
      <w:r w:rsidRPr="004328A7">
        <w:t xml:space="preserve">Required to meet </w:t>
      </w:r>
      <w:r>
        <w:t xml:space="preserve">L4 electron angular distribution requirements. </w:t>
      </w:r>
      <w:r w:rsidR="009A3562">
        <w:t xml:space="preserve">HET is the primary sensor providing </w:t>
      </w:r>
      <w:r w:rsidR="00005D00">
        <w:t xml:space="preserve">electron angular distributions. </w:t>
      </w:r>
      <w:r w:rsidR="009A3562">
        <w:t>Electron meas</w:t>
      </w:r>
      <w:r w:rsidR="00702180">
        <w:t>urements with the LET1 sensor</w:t>
      </w:r>
      <w:r w:rsidR="009A3562">
        <w:t xml:space="preserve"> will have only front-back sector information because electron signals in the thin front de</w:t>
      </w:r>
      <w:r w:rsidR="00702180">
        <w:t>tectors will be below threshold</w:t>
      </w:r>
      <w:r w:rsidR="009A3562">
        <w:t>, and LET2 is a single-ended telescope.</w:t>
      </w:r>
    </w:p>
    <w:p w:rsidR="00F447E6" w:rsidRDefault="00F447E6" w:rsidP="00F447E6">
      <w:r>
        <w:rPr>
          <w:i/>
        </w:rPr>
        <w:t>Rationale/Flowdown:</w:t>
      </w:r>
      <w:r>
        <w:t xml:space="preserve"> ISIS-205</w:t>
      </w:r>
    </w:p>
    <w:p w:rsidR="00833D3F" w:rsidRPr="00022813" w:rsidRDefault="00833D3F" w:rsidP="00F447E6">
      <w:r>
        <w:t>ID: L5-INSTSW-6</w:t>
      </w:r>
      <w:r w:rsidR="00A00C37">
        <w:t>6</w:t>
      </w:r>
    </w:p>
    <w:p w:rsidR="00F447E6" w:rsidRDefault="008F01FB" w:rsidP="002255DA">
      <w:r>
        <w:pict>
          <v:rect id="_x0000_i1062" style="width:0;height:1.5pt" o:hralign="center" o:hrstd="t" o:hr="t" fillcolor="#9d9da1" stroked="f"/>
        </w:pict>
      </w:r>
    </w:p>
    <w:p w:rsidR="0063498F" w:rsidRDefault="0084245F" w:rsidP="00093F03">
      <w:r>
        <w:t>The</w:t>
      </w:r>
      <w:r w:rsidR="00D536CF">
        <w:t xml:space="preserve"> LET and HET </w:t>
      </w:r>
      <w:r w:rsidR="0063498F" w:rsidRPr="00CB3F04">
        <w:t>FSW</w:t>
      </w:r>
      <w:r w:rsidR="00D536CF">
        <w:t xml:space="preserve"> together </w:t>
      </w:r>
      <w:r w:rsidR="0063498F" w:rsidRPr="00C41C75">
        <w:t xml:space="preserve">shall </w:t>
      </w:r>
      <w:r w:rsidR="0063498F">
        <w:t>perf</w:t>
      </w:r>
      <w:r w:rsidR="00BA4C90">
        <w:t>orm ion charge determina</w:t>
      </w:r>
      <w:r w:rsidR="00DA7123">
        <w:t xml:space="preserve">tion </w:t>
      </w:r>
      <w:r w:rsidR="00093F03">
        <w:t xml:space="preserve">with </w:t>
      </w:r>
      <w:r w:rsidR="00BA4C90">
        <w:t xml:space="preserve">accuracy </w:t>
      </w:r>
      <w:r w:rsidR="00093F03">
        <w:t xml:space="preserve">high enough to separate at least the elements H, He, C, O, Ne, Mg, Si, and Fe, over the energy range </w:t>
      </w:r>
      <w:r w:rsidR="008D4EE5">
        <w:t>[</w:t>
      </w:r>
      <w:r w:rsidR="00093F03">
        <w:t>1</w:t>
      </w:r>
      <w:r w:rsidR="008D4EE5">
        <w:t>]</w:t>
      </w:r>
      <w:r w:rsidR="00093F03">
        <w:t xml:space="preserve"> – 100 MeV/nucleon.</w:t>
      </w:r>
    </w:p>
    <w:p w:rsidR="0063498F" w:rsidRPr="004328A7" w:rsidRDefault="0063498F" w:rsidP="00093F03">
      <w:r w:rsidRPr="0059322C">
        <w:rPr>
          <w:i/>
        </w:rPr>
        <w:t>Context:</w:t>
      </w:r>
      <w:r>
        <w:t xml:space="preserve"> </w:t>
      </w:r>
      <w:r w:rsidRPr="004328A7">
        <w:t xml:space="preserve">Required to meet </w:t>
      </w:r>
      <w:r w:rsidR="00093F03">
        <w:t>L4</w:t>
      </w:r>
      <w:r>
        <w:t xml:space="preserve"> </w:t>
      </w:r>
      <w:r w:rsidR="00093F03">
        <w:t xml:space="preserve">ion composition and energy-range </w:t>
      </w:r>
      <w:r>
        <w:t>requirements.</w:t>
      </w:r>
      <w:r w:rsidR="00093F03">
        <w:t xml:space="preserve"> For purposes of meeting this requirement, the full-width-at-half-maximum (FWHM) charge (Z) resolution for each element in this list shall be ≤ 0.5 times the charge separation from the nearest neighbor element in the list.</w:t>
      </w:r>
    </w:p>
    <w:p w:rsidR="0063498F" w:rsidRPr="00E729F0" w:rsidRDefault="0063498F" w:rsidP="0063498F">
      <w:pPr>
        <w:rPr>
          <w:b/>
        </w:rPr>
      </w:pPr>
      <w:r>
        <w:rPr>
          <w:i/>
        </w:rPr>
        <w:t>Rationale/Flowdown:</w:t>
      </w:r>
      <w:r w:rsidR="00093F03">
        <w:t xml:space="preserve"> ISIS-211, ISIS-206</w:t>
      </w:r>
    </w:p>
    <w:p w:rsidR="0063498F" w:rsidRDefault="00833D3F" w:rsidP="0063498F">
      <w:r>
        <w:t>ID: L5-INSTSW-</w:t>
      </w:r>
      <w:r w:rsidR="00A00C37">
        <w:t>67</w:t>
      </w:r>
    </w:p>
    <w:p w:rsidR="00507C5E" w:rsidRDefault="008F01FB" w:rsidP="00507C5E">
      <w:r>
        <w:pict>
          <v:rect id="_x0000_i1063" style="width:0;height:1.5pt" o:hralign="center" o:hrstd="t" o:hr="t" fillcolor="#9d9da1" stroked="f"/>
        </w:pict>
      </w:r>
      <w:r w:rsidR="00507C5E">
        <w:t xml:space="preserve">The LET and HET </w:t>
      </w:r>
      <w:r w:rsidR="00507C5E" w:rsidRPr="00CB3F04">
        <w:t>FSW</w:t>
      </w:r>
      <w:r w:rsidR="00507C5E">
        <w:t xml:space="preserve"> together </w:t>
      </w:r>
      <w:r w:rsidR="00507C5E" w:rsidRPr="00C41C75">
        <w:t xml:space="preserve">shall </w:t>
      </w:r>
      <w:r w:rsidR="00507C5E">
        <w:t>measure the 3He/4He ratio in at least one decade in energy above [1] MeV/nucleon and resolve 4He with a FWHM mass resolution ≤ 0.5 AMU.</w:t>
      </w:r>
    </w:p>
    <w:p w:rsidR="00507C5E" w:rsidRPr="004328A7" w:rsidRDefault="00507C5E" w:rsidP="005B7B19">
      <w:r w:rsidRPr="0059322C">
        <w:rPr>
          <w:i/>
        </w:rPr>
        <w:t>Context:</w:t>
      </w:r>
      <w:r>
        <w:t xml:space="preserve"> </w:t>
      </w:r>
      <w:r w:rsidRPr="004328A7">
        <w:t xml:space="preserve">Required to meet </w:t>
      </w:r>
      <w:r>
        <w:t>L4 3He/4He ratio measurement requirements.</w:t>
      </w:r>
      <w:r w:rsidR="005B7B19">
        <w:t xml:space="preserve"> Analysis of helium isotopes will be restricted to the central region of the view cone of each telescope where the variation of particle path-length through the detectors will be small enough to not compromise mass resolution.</w:t>
      </w:r>
    </w:p>
    <w:p w:rsidR="00507C5E" w:rsidRPr="00E729F0" w:rsidRDefault="00507C5E" w:rsidP="00507C5E">
      <w:pPr>
        <w:rPr>
          <w:b/>
        </w:rPr>
      </w:pPr>
      <w:r>
        <w:rPr>
          <w:i/>
        </w:rPr>
        <w:t>Rationale/Flowdown:</w:t>
      </w:r>
      <w:r>
        <w:t xml:space="preserve"> ISIS-212</w:t>
      </w:r>
    </w:p>
    <w:p w:rsidR="00507C5E" w:rsidRDefault="00833D3F" w:rsidP="00507C5E">
      <w:r>
        <w:t>ID: L5-INSTSW-</w:t>
      </w:r>
      <w:r w:rsidR="00A00C37">
        <w:t>68</w:t>
      </w:r>
    </w:p>
    <w:p w:rsidR="0084245F" w:rsidRPr="000C1E0C" w:rsidRDefault="008F01FB" w:rsidP="002255DA">
      <w:r>
        <w:pict>
          <v:rect id="_x0000_i1064" style="width:0;height:1.5pt" o:hralign="center" o:hrstd="t" o:hr="t" fillcolor="#9d9da1" stroked="f"/>
        </w:pict>
      </w:r>
    </w:p>
    <w:p w:rsidR="00262E21" w:rsidRDefault="0084245F" w:rsidP="0084245F">
      <w:r>
        <w:t xml:space="preserve">The LET and HET </w:t>
      </w:r>
      <w:r w:rsidRPr="00CB3F04">
        <w:t>FSW</w:t>
      </w:r>
      <w:r>
        <w:t xml:space="preserve"> together </w:t>
      </w:r>
      <w:r w:rsidR="00262E21">
        <w:t>shall, for each ion species identified, bin the measured energies into at least 6 bins per decade.</w:t>
      </w:r>
    </w:p>
    <w:p w:rsidR="00262E21" w:rsidRDefault="0084245F" w:rsidP="0084245F">
      <w:r w:rsidRPr="0059322C">
        <w:rPr>
          <w:i/>
        </w:rPr>
        <w:t>Context:</w:t>
      </w:r>
      <w:r>
        <w:t xml:space="preserve"> </w:t>
      </w:r>
      <w:r w:rsidRPr="004328A7">
        <w:t xml:space="preserve">Required to meet </w:t>
      </w:r>
      <w:r>
        <w:t xml:space="preserve">L4 ion </w:t>
      </w:r>
      <w:r w:rsidR="00262E21">
        <w:t xml:space="preserve">energy resolution </w:t>
      </w:r>
      <w:r>
        <w:t xml:space="preserve">requirements. </w:t>
      </w:r>
    </w:p>
    <w:p w:rsidR="0084245F" w:rsidRPr="00E729F0" w:rsidRDefault="0084245F" w:rsidP="0084245F">
      <w:pPr>
        <w:rPr>
          <w:b/>
        </w:rPr>
      </w:pPr>
      <w:r>
        <w:rPr>
          <w:i/>
        </w:rPr>
        <w:t>Rationale/Flowdown:</w:t>
      </w:r>
      <w:r w:rsidR="00262E21">
        <w:t xml:space="preserve"> ISIS-207</w:t>
      </w:r>
    </w:p>
    <w:p w:rsidR="0084245F" w:rsidRDefault="006D340E" w:rsidP="0084245F">
      <w:r>
        <w:t>ID: L5-INSTSW-</w:t>
      </w:r>
      <w:r w:rsidR="00A00C37">
        <w:t>69</w:t>
      </w:r>
    </w:p>
    <w:p w:rsidR="002255DA" w:rsidRDefault="008F01FB" w:rsidP="00CB3F04">
      <w:r>
        <w:pict>
          <v:rect id="_x0000_i1065" style="width:0;height:1.5pt" o:hralign="center" o:hrstd="t" o:hr="t" fillcolor="#9d9da1" stroked="f"/>
        </w:pict>
      </w:r>
    </w:p>
    <w:p w:rsidR="003D60E8" w:rsidRPr="004328A7" w:rsidRDefault="003D60E8" w:rsidP="003D60E8">
      <w:r>
        <w:t>The LET and HET</w:t>
      </w:r>
      <w:r w:rsidRPr="00CB3F04">
        <w:t xml:space="preserve"> FSW</w:t>
      </w:r>
      <w:r>
        <w:t xml:space="preserve"> together </w:t>
      </w:r>
      <w:r w:rsidRPr="00C41C75">
        <w:t xml:space="preserve">shall </w:t>
      </w:r>
      <w:r>
        <w:t xml:space="preserve">measure the angular distribution of protons and heavy ions, using sectors of width </w:t>
      </w:r>
      <w:r w:rsidRPr="004328A7">
        <w:t xml:space="preserve">≤ </w:t>
      </w:r>
      <w:r>
        <w:t>30</w:t>
      </w:r>
      <w:r w:rsidRPr="004328A7">
        <w:t>°</w:t>
      </w:r>
      <w:r>
        <w:t>.</w:t>
      </w:r>
    </w:p>
    <w:p w:rsidR="003D60E8" w:rsidRDefault="003D60E8" w:rsidP="003D60E8"/>
    <w:p w:rsidR="003D60E8" w:rsidRPr="004328A7" w:rsidRDefault="003D60E8" w:rsidP="003D60E8">
      <w:r w:rsidRPr="0059322C">
        <w:rPr>
          <w:i/>
        </w:rPr>
        <w:t>Context:</w:t>
      </w:r>
      <w:r>
        <w:t xml:space="preserve"> </w:t>
      </w:r>
      <w:r w:rsidRPr="004328A7">
        <w:t xml:space="preserve">Required to meet </w:t>
      </w:r>
      <w:r>
        <w:t xml:space="preserve">L4 ion angular distribution requirements. </w:t>
      </w:r>
    </w:p>
    <w:p w:rsidR="003D60E8" w:rsidRDefault="003D60E8" w:rsidP="003D60E8">
      <w:r>
        <w:rPr>
          <w:i/>
        </w:rPr>
        <w:t>Rationale/Flowdown:</w:t>
      </w:r>
      <w:r>
        <w:t xml:space="preserve"> ISIS-210</w:t>
      </w:r>
    </w:p>
    <w:p w:rsidR="006D340E" w:rsidRPr="00022813" w:rsidRDefault="006D340E" w:rsidP="003D60E8">
      <w:r>
        <w:t>ID: L5-INSTSW-</w:t>
      </w:r>
      <w:r w:rsidR="00A00C37">
        <w:t>70</w:t>
      </w:r>
    </w:p>
    <w:p w:rsidR="003D60E8" w:rsidRDefault="008F01FB" w:rsidP="00CB3F04">
      <w:r>
        <w:pict>
          <v:rect id="_x0000_i1066" style="width:0;height:1.5pt" o:hralign="center" o:hrstd="t" o:hr="t" fillcolor="#9d9da1" stroked="f"/>
        </w:pict>
      </w:r>
    </w:p>
    <w:p w:rsidR="0084037F" w:rsidRDefault="0084037F" w:rsidP="0084037F">
      <w:r>
        <w:t xml:space="preserve">Each peripheral </w:t>
      </w:r>
      <w:r w:rsidRPr="00CB3F04">
        <w:t>MISC FSW</w:t>
      </w:r>
      <w:r>
        <w:t xml:space="preserve"> </w:t>
      </w:r>
      <w:r w:rsidRPr="00C41C75">
        <w:t xml:space="preserve">shall </w:t>
      </w:r>
      <w:r>
        <w:t>provide the capability to accumulate the count of events identified in each of the species, energy, and angular look-direction bins defined for that sensor.</w:t>
      </w:r>
    </w:p>
    <w:p w:rsidR="0084037F" w:rsidRPr="004328A7" w:rsidRDefault="0084037F" w:rsidP="0084037F">
      <w:r w:rsidRPr="0059322C">
        <w:rPr>
          <w:i/>
        </w:rPr>
        <w:t>Context:</w:t>
      </w:r>
      <w:r>
        <w:t xml:space="preserve"> </w:t>
      </w:r>
      <w:r w:rsidRPr="004328A7">
        <w:t xml:space="preserve">Required to meet </w:t>
      </w:r>
      <w:r>
        <w:t>L4 electron/ion measurement cadence and cadence selection requirements.</w:t>
      </w:r>
    </w:p>
    <w:p w:rsidR="0084037F" w:rsidRDefault="0084037F" w:rsidP="0084037F">
      <w:r>
        <w:rPr>
          <w:i/>
        </w:rPr>
        <w:t>Rationale/Flowdown:</w:t>
      </w:r>
      <w:r>
        <w:t xml:space="preserve"> ISIS-203,204,208,209</w:t>
      </w:r>
    </w:p>
    <w:p w:rsidR="006D340E" w:rsidRPr="00022813" w:rsidRDefault="006D340E" w:rsidP="0084037F">
      <w:r>
        <w:t>ID: L5-INSTSW-7</w:t>
      </w:r>
      <w:r w:rsidR="00A00C37">
        <w:t>1</w:t>
      </w:r>
    </w:p>
    <w:p w:rsidR="0084037F" w:rsidRDefault="008F01FB" w:rsidP="00CB3F04">
      <w:r>
        <w:pict>
          <v:rect id="_x0000_i1067" style="width:0;height:1.5pt" o:hralign="center" o:hrstd="t" o:hr="t" fillcolor="#9d9da1" stroked="f"/>
        </w:pict>
      </w:r>
    </w:p>
    <w:p w:rsidR="0084037F" w:rsidRDefault="0084037F" w:rsidP="0084037F">
      <w:r>
        <w:t xml:space="preserve">Each peripheral </w:t>
      </w:r>
      <w:r w:rsidRPr="00CB3F04">
        <w:t>MISC FSW</w:t>
      </w:r>
      <w:r>
        <w:t xml:space="preserve"> </w:t>
      </w:r>
      <w:r w:rsidRPr="00C41C75">
        <w:t xml:space="preserve">shall </w:t>
      </w:r>
      <w:r>
        <w:t>provide the capability to report in telemetry the count rate of events identified in each of the species, energy, and angular look-direction bins defined for that sensor, at several cadences ranging from 1second to 1 day.</w:t>
      </w:r>
    </w:p>
    <w:p w:rsidR="0084037F" w:rsidRPr="004328A7" w:rsidRDefault="0084037F" w:rsidP="0084037F">
      <w:r w:rsidRPr="0059322C">
        <w:rPr>
          <w:i/>
        </w:rPr>
        <w:t>Context:</w:t>
      </w:r>
      <w:r>
        <w:t xml:space="preserve"> </w:t>
      </w:r>
      <w:r w:rsidRPr="004328A7">
        <w:t xml:space="preserve">Required to meet </w:t>
      </w:r>
      <w:r>
        <w:t>L4 electron/ion measurement cadence and cadence selection requirements.</w:t>
      </w:r>
    </w:p>
    <w:p w:rsidR="0084037F" w:rsidRDefault="0084037F" w:rsidP="0084037F">
      <w:r>
        <w:rPr>
          <w:i/>
        </w:rPr>
        <w:t>Rationale/Flowdown:</w:t>
      </w:r>
      <w:r>
        <w:t xml:space="preserve"> ISIS-203,204,208,209</w:t>
      </w:r>
    </w:p>
    <w:p w:rsidR="006D340E" w:rsidRPr="00022813" w:rsidRDefault="006D340E" w:rsidP="0084037F">
      <w:r>
        <w:t>ID: L5-INSTSW-7</w:t>
      </w:r>
      <w:r w:rsidR="00A00C37">
        <w:t>2</w:t>
      </w:r>
    </w:p>
    <w:p w:rsidR="0084037F" w:rsidRDefault="008F01FB" w:rsidP="00CB3F04">
      <w:r>
        <w:pict>
          <v:rect id="_x0000_i1068" style="width:0;height:1.5pt" o:hralign="center" o:hrstd="t" o:hr="t" fillcolor="#9d9da1" stroked="f"/>
        </w:pict>
      </w:r>
    </w:p>
    <w:p w:rsidR="002B6C12" w:rsidRDefault="002B6C12" w:rsidP="002B6C12">
      <w:r>
        <w:t xml:space="preserve">Each peripheral </w:t>
      </w:r>
      <w:r w:rsidRPr="00CB3F04">
        <w:t>MISC FSW</w:t>
      </w:r>
      <w:r>
        <w:t xml:space="preserve"> </w:t>
      </w:r>
      <w:r w:rsidRPr="00C41C75">
        <w:t xml:space="preserve">shall </w:t>
      </w:r>
      <w:r>
        <w:t xml:space="preserve">provide the capability to dynamically and autonomously adjust selected detector thresholds, in order to </w:t>
      </w:r>
      <w:r w:rsidR="00296917">
        <w:t>reduce</w:t>
      </w:r>
      <w:r>
        <w:t xml:space="preserve"> saturation </w:t>
      </w:r>
      <w:r w:rsidR="00296917">
        <w:t>and</w:t>
      </w:r>
      <w:r>
        <w:t xml:space="preserve"> background during times of high particle intensity.  </w:t>
      </w:r>
    </w:p>
    <w:p w:rsidR="002B6C12" w:rsidRDefault="002B6C12" w:rsidP="002B6C12">
      <w:r w:rsidRPr="0059322C">
        <w:rPr>
          <w:i/>
        </w:rPr>
        <w:t>Context:</w:t>
      </w:r>
      <w:r>
        <w:t xml:space="preserve"> </w:t>
      </w:r>
      <w:r w:rsidRPr="004328A7">
        <w:t xml:space="preserve">Required to meet </w:t>
      </w:r>
      <w:r>
        <w:t>L4 electron/ion count rate requirements</w:t>
      </w:r>
    </w:p>
    <w:p w:rsidR="002B6C12" w:rsidRDefault="002B6C12" w:rsidP="002B6C12">
      <w:r>
        <w:rPr>
          <w:i/>
        </w:rPr>
        <w:t>Rationale/Flowdown:</w:t>
      </w:r>
      <w:r>
        <w:t xml:space="preserve"> ISIS-213, 215</w:t>
      </w:r>
    </w:p>
    <w:p w:rsidR="006D340E" w:rsidRPr="00022813" w:rsidRDefault="006D340E" w:rsidP="002B6C12">
      <w:r>
        <w:t>ID: L5-INSTSW-7</w:t>
      </w:r>
      <w:r w:rsidR="00A00C37">
        <w:t>3</w:t>
      </w:r>
    </w:p>
    <w:p w:rsidR="002B6C12" w:rsidRPr="000C1E0C" w:rsidRDefault="008F01FB" w:rsidP="00CB3F04">
      <w:r>
        <w:pict>
          <v:rect id="_x0000_i1069" style="width:0;height:1.5pt" o:hralign="center" o:hrstd="t" o:hr="t" fillcolor="#9d9da1" stroked="f"/>
        </w:pict>
      </w:r>
    </w:p>
    <w:p w:rsidR="0095122A" w:rsidRPr="00A2481D" w:rsidRDefault="0095122A" w:rsidP="00B73DEC">
      <w:pPr>
        <w:pStyle w:val="Heading3"/>
      </w:pPr>
      <w:bookmarkStart w:id="285" w:name="_Toc362011678"/>
      <w:bookmarkStart w:id="286" w:name="_Toc362021473"/>
      <w:bookmarkStart w:id="287" w:name="_Toc362022006"/>
      <w:bookmarkStart w:id="288" w:name="_Toc362011679"/>
      <w:bookmarkStart w:id="289" w:name="_Toc362021474"/>
      <w:bookmarkStart w:id="290" w:name="_Toc362022007"/>
      <w:bookmarkStart w:id="291" w:name="_Toc362011680"/>
      <w:bookmarkStart w:id="292" w:name="_Toc362021475"/>
      <w:bookmarkStart w:id="293" w:name="_Toc362022008"/>
      <w:bookmarkStart w:id="294" w:name="_Toc362011681"/>
      <w:bookmarkStart w:id="295" w:name="_Toc362021476"/>
      <w:bookmarkStart w:id="296" w:name="_Toc362022009"/>
      <w:bookmarkStart w:id="297" w:name="_Toc362011682"/>
      <w:bookmarkStart w:id="298" w:name="_Toc362021477"/>
      <w:bookmarkStart w:id="299" w:name="_Toc362022010"/>
      <w:bookmarkStart w:id="300" w:name="_Toc362011683"/>
      <w:bookmarkStart w:id="301" w:name="_Toc362021478"/>
      <w:bookmarkStart w:id="302" w:name="_Toc362022011"/>
      <w:bookmarkStart w:id="303" w:name="_Toc362011684"/>
      <w:bookmarkStart w:id="304" w:name="_Toc362021479"/>
      <w:bookmarkStart w:id="305" w:name="_Toc362022012"/>
      <w:bookmarkStart w:id="306" w:name="_Toc362011685"/>
      <w:bookmarkStart w:id="307" w:name="_Toc362021480"/>
      <w:bookmarkStart w:id="308" w:name="_Toc362022013"/>
      <w:bookmarkStart w:id="309" w:name="_Toc362011686"/>
      <w:bookmarkStart w:id="310" w:name="_Toc362021481"/>
      <w:bookmarkStart w:id="311" w:name="_Toc362022014"/>
      <w:bookmarkStart w:id="312" w:name="_Toc362011687"/>
      <w:bookmarkStart w:id="313" w:name="_Toc362021482"/>
      <w:bookmarkStart w:id="314" w:name="_Toc362022015"/>
      <w:bookmarkStart w:id="315" w:name="_Toc362011688"/>
      <w:bookmarkStart w:id="316" w:name="_Toc362021483"/>
      <w:bookmarkStart w:id="317" w:name="_Toc362022016"/>
      <w:bookmarkStart w:id="318" w:name="_Toc362011689"/>
      <w:bookmarkStart w:id="319" w:name="_Toc362021484"/>
      <w:bookmarkStart w:id="320" w:name="_Toc362022017"/>
      <w:bookmarkStart w:id="321" w:name="_Toc362011690"/>
      <w:bookmarkStart w:id="322" w:name="_Toc362021485"/>
      <w:bookmarkStart w:id="323" w:name="_Toc362022018"/>
      <w:bookmarkStart w:id="324" w:name="_Toc362011691"/>
      <w:bookmarkStart w:id="325" w:name="_Toc362021486"/>
      <w:bookmarkStart w:id="326" w:name="_Toc362022019"/>
      <w:bookmarkStart w:id="327" w:name="_Toc36840031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Instrument Live Time Telemetry Requirements</w:t>
      </w:r>
      <w:bookmarkEnd w:id="327"/>
    </w:p>
    <w:p w:rsidR="0095122A" w:rsidRDefault="008F01FB" w:rsidP="0095122A">
      <w:r>
        <w:pict>
          <v:rect id="_x0000_i1070" style="width:0;height:1.5pt" o:hralign="center" o:hrstd="t" o:hr="t" fillcolor="#9d9da1" stroked="f"/>
        </w:pict>
      </w:r>
    </w:p>
    <w:p w:rsidR="0095122A" w:rsidRDefault="00832D1F" w:rsidP="0095122A">
      <w:r>
        <w:t xml:space="preserve">Each peripheral </w:t>
      </w:r>
      <w:r w:rsidRPr="00CB3F04">
        <w:t>MISC FSW</w:t>
      </w:r>
      <w:r>
        <w:t xml:space="preserve"> </w:t>
      </w:r>
      <w:r w:rsidR="0095122A">
        <w:t>shall</w:t>
      </w:r>
      <w:r w:rsidR="0095122A" w:rsidRPr="003B363B">
        <w:t xml:space="preserve"> </w:t>
      </w:r>
      <w:r w:rsidR="0095122A">
        <w:t xml:space="preserve">sample the </w:t>
      </w:r>
      <w:r w:rsidR="0095122A" w:rsidRPr="003B363B">
        <w:t>instrumen</w:t>
      </w:r>
      <w:r w:rsidR="0095122A">
        <w:t xml:space="preserve">t live time as determined by the electronics </w:t>
      </w:r>
      <w:r w:rsidR="0095122A" w:rsidRPr="003B363B">
        <w:t>and record it in the data stream on [1] second intervals.</w:t>
      </w:r>
    </w:p>
    <w:p w:rsidR="0059322C" w:rsidRPr="0059322C" w:rsidRDefault="0059322C" w:rsidP="0059322C">
      <w:pPr>
        <w:rPr>
          <w:i/>
        </w:rPr>
      </w:pPr>
      <w:r w:rsidRPr="0059322C">
        <w:rPr>
          <w:i/>
        </w:rPr>
        <w:t>Context:</w:t>
      </w:r>
      <w:r w:rsidR="00012C36">
        <w:rPr>
          <w:i/>
        </w:rPr>
        <w:t xml:space="preserve"> </w:t>
      </w:r>
      <w:r w:rsidR="00716869" w:rsidRPr="00012C36">
        <w:t>The instrument livetime is the fraction of time that the instrument is ready to record an incoming event.</w:t>
      </w:r>
    </w:p>
    <w:p w:rsidR="0059322C" w:rsidRPr="00794F3D" w:rsidRDefault="00EE37DE" w:rsidP="0095122A">
      <w:r>
        <w:rPr>
          <w:i/>
        </w:rPr>
        <w:t>Rationale/Flowdown:</w:t>
      </w:r>
      <w:r w:rsidR="00794F3D">
        <w:t xml:space="preserve"> </w:t>
      </w:r>
      <w:r w:rsidR="00832D1F">
        <w:t>Self-imposed – required to convert count rates to particle intensities.</w:t>
      </w:r>
    </w:p>
    <w:p w:rsidR="0095122A" w:rsidRDefault="0095122A" w:rsidP="0095122A">
      <w:r>
        <w:lastRenderedPageBreak/>
        <w:t>ID: L5-INSTSW-</w:t>
      </w:r>
      <w:r w:rsidR="00D021E2">
        <w:t>80</w:t>
      </w:r>
    </w:p>
    <w:p w:rsidR="0095122A" w:rsidRDefault="008F01FB" w:rsidP="0095122A">
      <w:r>
        <w:pict>
          <v:rect id="_x0000_i1071" style="width:0;height:1.5pt" o:hralign="center" o:hrstd="t" o:hr="t" fillcolor="#9d9da1" stroked="f"/>
        </w:pict>
      </w:r>
    </w:p>
    <w:p w:rsidR="00993BCC" w:rsidRDefault="00993BCC" w:rsidP="0095122A"/>
    <w:p w:rsidR="00A24BBA" w:rsidRDefault="00B746B6" w:rsidP="004D17AD">
      <w:pPr>
        <w:pStyle w:val="Heading2"/>
      </w:pPr>
      <w:bookmarkStart w:id="328" w:name="_Toc361650369"/>
      <w:bookmarkStart w:id="329" w:name="_Toc361650543"/>
      <w:bookmarkStart w:id="330" w:name="_Toc361650708"/>
      <w:bookmarkStart w:id="331" w:name="_Toc361650370"/>
      <w:bookmarkStart w:id="332" w:name="_Toc361650544"/>
      <w:bookmarkStart w:id="333" w:name="_Toc361650709"/>
      <w:bookmarkStart w:id="334" w:name="_Toc361650371"/>
      <w:bookmarkStart w:id="335" w:name="_Toc361650545"/>
      <w:bookmarkStart w:id="336" w:name="_Toc361650710"/>
      <w:bookmarkStart w:id="337" w:name="_Toc361650372"/>
      <w:bookmarkStart w:id="338" w:name="_Toc361650546"/>
      <w:bookmarkStart w:id="339" w:name="_Toc361650711"/>
      <w:bookmarkStart w:id="340" w:name="_Toc361650373"/>
      <w:bookmarkStart w:id="341" w:name="_Toc361650547"/>
      <w:bookmarkStart w:id="342" w:name="_Toc361650712"/>
      <w:bookmarkStart w:id="343" w:name="_Toc361650374"/>
      <w:bookmarkStart w:id="344" w:name="_Toc361650548"/>
      <w:bookmarkStart w:id="345" w:name="_Toc361650713"/>
      <w:bookmarkStart w:id="346" w:name="_Toc361650375"/>
      <w:bookmarkStart w:id="347" w:name="_Toc361650549"/>
      <w:bookmarkStart w:id="348" w:name="_Toc361650714"/>
      <w:bookmarkStart w:id="349" w:name="_Toc361650376"/>
      <w:bookmarkStart w:id="350" w:name="_Toc361650550"/>
      <w:bookmarkStart w:id="351" w:name="_Toc361650715"/>
      <w:bookmarkStart w:id="352" w:name="_Toc361650377"/>
      <w:bookmarkStart w:id="353" w:name="_Toc361650551"/>
      <w:bookmarkStart w:id="354" w:name="_Toc361650716"/>
      <w:bookmarkStart w:id="355" w:name="_Toc361650378"/>
      <w:bookmarkStart w:id="356" w:name="_Toc361650552"/>
      <w:bookmarkStart w:id="357" w:name="_Toc361650717"/>
      <w:bookmarkStart w:id="358" w:name="_Toc361650379"/>
      <w:bookmarkStart w:id="359" w:name="_Toc361650553"/>
      <w:bookmarkStart w:id="360" w:name="_Toc361650718"/>
      <w:bookmarkStart w:id="361" w:name="_Toc361650380"/>
      <w:bookmarkStart w:id="362" w:name="_Toc361650554"/>
      <w:bookmarkStart w:id="363" w:name="_Toc361650719"/>
      <w:bookmarkStart w:id="364" w:name="_Toc361650381"/>
      <w:bookmarkStart w:id="365" w:name="_Toc361650555"/>
      <w:bookmarkStart w:id="366" w:name="_Toc361650720"/>
      <w:bookmarkStart w:id="367" w:name="_Toc362011693"/>
      <w:bookmarkStart w:id="368" w:name="_Toc362021488"/>
      <w:bookmarkStart w:id="369" w:name="_Toc362022021"/>
      <w:bookmarkStart w:id="370" w:name="_Toc362011694"/>
      <w:bookmarkStart w:id="371" w:name="_Toc362021489"/>
      <w:bookmarkStart w:id="372" w:name="_Toc362022022"/>
      <w:bookmarkStart w:id="373" w:name="_Toc362011695"/>
      <w:bookmarkStart w:id="374" w:name="_Toc362021490"/>
      <w:bookmarkStart w:id="375" w:name="_Toc362022023"/>
      <w:bookmarkStart w:id="376" w:name="_Toc362011696"/>
      <w:bookmarkStart w:id="377" w:name="_Toc362021491"/>
      <w:bookmarkStart w:id="378" w:name="_Toc362022024"/>
      <w:bookmarkStart w:id="379" w:name="_Toc362011697"/>
      <w:bookmarkStart w:id="380" w:name="_Toc362021492"/>
      <w:bookmarkStart w:id="381" w:name="_Toc362022025"/>
      <w:bookmarkStart w:id="382" w:name="_Toc362011698"/>
      <w:bookmarkStart w:id="383" w:name="_Toc362021493"/>
      <w:bookmarkStart w:id="384" w:name="_Toc362022026"/>
      <w:bookmarkStart w:id="385" w:name="_Toc361650383"/>
      <w:bookmarkStart w:id="386" w:name="_Toc361650557"/>
      <w:bookmarkStart w:id="387" w:name="_Toc361650722"/>
      <w:bookmarkStart w:id="388" w:name="_Toc361650384"/>
      <w:bookmarkStart w:id="389" w:name="_Toc361650558"/>
      <w:bookmarkStart w:id="390" w:name="_Toc361650723"/>
      <w:bookmarkStart w:id="391" w:name="_Toc361650385"/>
      <w:bookmarkStart w:id="392" w:name="_Toc361650559"/>
      <w:bookmarkStart w:id="393" w:name="_Toc361650724"/>
      <w:bookmarkStart w:id="394" w:name="_Toc361650386"/>
      <w:bookmarkStart w:id="395" w:name="_Toc361650560"/>
      <w:bookmarkStart w:id="396" w:name="_Toc361650725"/>
      <w:bookmarkStart w:id="397" w:name="_Toc361650387"/>
      <w:bookmarkStart w:id="398" w:name="_Toc361650561"/>
      <w:bookmarkStart w:id="399" w:name="_Toc361650726"/>
      <w:bookmarkStart w:id="400" w:name="_Toc361650388"/>
      <w:bookmarkStart w:id="401" w:name="_Toc361650562"/>
      <w:bookmarkStart w:id="402" w:name="_Toc361650727"/>
      <w:bookmarkStart w:id="403" w:name="_Toc361650389"/>
      <w:bookmarkStart w:id="404" w:name="_Toc361650563"/>
      <w:bookmarkStart w:id="405" w:name="_Toc361650728"/>
      <w:bookmarkStart w:id="406" w:name="_Toc361650390"/>
      <w:bookmarkStart w:id="407" w:name="_Toc361650564"/>
      <w:bookmarkStart w:id="408" w:name="_Toc361650729"/>
      <w:bookmarkStart w:id="409" w:name="_Toc361650391"/>
      <w:bookmarkStart w:id="410" w:name="_Toc361650565"/>
      <w:bookmarkStart w:id="411" w:name="_Toc361650730"/>
      <w:bookmarkStart w:id="412" w:name="_Toc361650392"/>
      <w:bookmarkStart w:id="413" w:name="_Toc361650566"/>
      <w:bookmarkStart w:id="414" w:name="_Toc361650731"/>
      <w:bookmarkStart w:id="415" w:name="_Toc361650393"/>
      <w:bookmarkStart w:id="416" w:name="_Toc361650567"/>
      <w:bookmarkStart w:id="417" w:name="_Toc361650732"/>
      <w:bookmarkStart w:id="418" w:name="_Toc361650394"/>
      <w:bookmarkStart w:id="419" w:name="_Toc361650568"/>
      <w:bookmarkStart w:id="420" w:name="_Toc361650733"/>
      <w:bookmarkStart w:id="421" w:name="_Toc361650395"/>
      <w:bookmarkStart w:id="422" w:name="_Toc361650569"/>
      <w:bookmarkStart w:id="423" w:name="_Toc361650734"/>
      <w:bookmarkStart w:id="424" w:name="_Toc361650396"/>
      <w:bookmarkStart w:id="425" w:name="_Toc361650570"/>
      <w:bookmarkStart w:id="426" w:name="_Toc361650735"/>
      <w:bookmarkStart w:id="427" w:name="_Toc361650397"/>
      <w:bookmarkStart w:id="428" w:name="_Toc361650571"/>
      <w:bookmarkStart w:id="429" w:name="_Toc361650736"/>
      <w:bookmarkStart w:id="430" w:name="_Toc361650398"/>
      <w:bookmarkStart w:id="431" w:name="_Toc361650572"/>
      <w:bookmarkStart w:id="432" w:name="_Toc361650737"/>
      <w:bookmarkStart w:id="433" w:name="_Toc361650399"/>
      <w:bookmarkStart w:id="434" w:name="_Toc361650573"/>
      <w:bookmarkStart w:id="435" w:name="_Toc361650738"/>
      <w:bookmarkStart w:id="436" w:name="_Toc361650400"/>
      <w:bookmarkStart w:id="437" w:name="_Toc361650574"/>
      <w:bookmarkStart w:id="438" w:name="_Toc361650739"/>
      <w:bookmarkStart w:id="439" w:name="_Toc361650401"/>
      <w:bookmarkStart w:id="440" w:name="_Toc361650575"/>
      <w:bookmarkStart w:id="441" w:name="_Toc361650740"/>
      <w:bookmarkStart w:id="442" w:name="_Toc361650402"/>
      <w:bookmarkStart w:id="443" w:name="_Toc361650576"/>
      <w:bookmarkStart w:id="444" w:name="_Toc361650741"/>
      <w:bookmarkStart w:id="445" w:name="_Toc361650403"/>
      <w:bookmarkStart w:id="446" w:name="_Toc361650577"/>
      <w:bookmarkStart w:id="447" w:name="_Toc361650742"/>
      <w:bookmarkStart w:id="448" w:name="_Toc361650404"/>
      <w:bookmarkStart w:id="449" w:name="_Toc361650578"/>
      <w:bookmarkStart w:id="450" w:name="_Toc361650743"/>
      <w:bookmarkStart w:id="451" w:name="_Toc361650405"/>
      <w:bookmarkStart w:id="452" w:name="_Toc361650579"/>
      <w:bookmarkStart w:id="453" w:name="_Toc361650744"/>
      <w:bookmarkStart w:id="454" w:name="_Toc361650406"/>
      <w:bookmarkStart w:id="455" w:name="_Toc361650580"/>
      <w:bookmarkStart w:id="456" w:name="_Toc361650745"/>
      <w:bookmarkStart w:id="457" w:name="_Toc361650407"/>
      <w:bookmarkStart w:id="458" w:name="_Toc361650581"/>
      <w:bookmarkStart w:id="459" w:name="_Toc361650746"/>
      <w:bookmarkStart w:id="460" w:name="_Toc361650408"/>
      <w:bookmarkStart w:id="461" w:name="_Toc361650582"/>
      <w:bookmarkStart w:id="462" w:name="_Toc361650747"/>
      <w:bookmarkStart w:id="463" w:name="_Toc361650409"/>
      <w:bookmarkStart w:id="464" w:name="_Toc361650583"/>
      <w:bookmarkStart w:id="465" w:name="_Toc361650748"/>
      <w:bookmarkStart w:id="466" w:name="_Toc361650410"/>
      <w:bookmarkStart w:id="467" w:name="_Toc361650584"/>
      <w:bookmarkStart w:id="468" w:name="_Toc361650749"/>
      <w:bookmarkStart w:id="469" w:name="_Toc361650411"/>
      <w:bookmarkStart w:id="470" w:name="_Toc361650585"/>
      <w:bookmarkStart w:id="471" w:name="_Toc361650750"/>
      <w:bookmarkStart w:id="472" w:name="_Toc361650412"/>
      <w:bookmarkStart w:id="473" w:name="_Toc361650586"/>
      <w:bookmarkStart w:id="474" w:name="_Toc361650751"/>
      <w:bookmarkStart w:id="475" w:name="_Toc361650413"/>
      <w:bookmarkStart w:id="476" w:name="_Toc361650587"/>
      <w:bookmarkStart w:id="477" w:name="_Toc361650752"/>
      <w:bookmarkStart w:id="478" w:name="_Toc361650414"/>
      <w:bookmarkStart w:id="479" w:name="_Toc361650588"/>
      <w:bookmarkStart w:id="480" w:name="_Toc361650753"/>
      <w:bookmarkStart w:id="481" w:name="_Toc361650415"/>
      <w:bookmarkStart w:id="482" w:name="_Toc361650589"/>
      <w:bookmarkStart w:id="483" w:name="_Toc361650754"/>
      <w:bookmarkStart w:id="484" w:name="_Toc361650416"/>
      <w:bookmarkStart w:id="485" w:name="_Toc361650590"/>
      <w:bookmarkStart w:id="486" w:name="_Toc361650755"/>
      <w:bookmarkStart w:id="487" w:name="_Toc361650417"/>
      <w:bookmarkStart w:id="488" w:name="_Toc361650591"/>
      <w:bookmarkStart w:id="489" w:name="_Toc361650756"/>
      <w:bookmarkStart w:id="490" w:name="_Toc361650418"/>
      <w:bookmarkStart w:id="491" w:name="_Toc361650592"/>
      <w:bookmarkStart w:id="492" w:name="_Toc361650757"/>
      <w:bookmarkStart w:id="493" w:name="_Toc361650419"/>
      <w:bookmarkStart w:id="494" w:name="_Toc361650593"/>
      <w:bookmarkStart w:id="495" w:name="_Toc361650758"/>
      <w:bookmarkStart w:id="496" w:name="_Toc361650420"/>
      <w:bookmarkStart w:id="497" w:name="_Toc361650594"/>
      <w:bookmarkStart w:id="498" w:name="_Toc361650759"/>
      <w:bookmarkStart w:id="499" w:name="_Toc361650421"/>
      <w:bookmarkStart w:id="500" w:name="_Toc361650595"/>
      <w:bookmarkStart w:id="501" w:name="_Toc361650760"/>
      <w:bookmarkStart w:id="502" w:name="_Toc361650422"/>
      <w:bookmarkStart w:id="503" w:name="_Toc361650596"/>
      <w:bookmarkStart w:id="504" w:name="_Toc361650761"/>
      <w:bookmarkStart w:id="505" w:name="_Toc361650423"/>
      <w:bookmarkStart w:id="506" w:name="_Toc361650597"/>
      <w:bookmarkStart w:id="507" w:name="_Toc361650762"/>
      <w:bookmarkStart w:id="508" w:name="_Toc361650424"/>
      <w:bookmarkStart w:id="509" w:name="_Toc361650598"/>
      <w:bookmarkStart w:id="510" w:name="_Toc361650763"/>
      <w:bookmarkStart w:id="511" w:name="_Toc361650425"/>
      <w:bookmarkStart w:id="512" w:name="_Toc361650599"/>
      <w:bookmarkStart w:id="513" w:name="_Toc361650764"/>
      <w:bookmarkStart w:id="514" w:name="_Toc361650426"/>
      <w:bookmarkStart w:id="515" w:name="_Toc361650600"/>
      <w:bookmarkStart w:id="516" w:name="_Toc361650765"/>
      <w:bookmarkStart w:id="517" w:name="_Toc361650427"/>
      <w:bookmarkStart w:id="518" w:name="_Toc361650601"/>
      <w:bookmarkStart w:id="519" w:name="_Toc361650766"/>
      <w:bookmarkStart w:id="520" w:name="_Toc361650428"/>
      <w:bookmarkStart w:id="521" w:name="_Toc361650602"/>
      <w:bookmarkStart w:id="522" w:name="_Toc361650767"/>
      <w:bookmarkStart w:id="523" w:name="_Toc361650429"/>
      <w:bookmarkStart w:id="524" w:name="_Toc361650603"/>
      <w:bookmarkStart w:id="525" w:name="_Toc361650768"/>
      <w:bookmarkStart w:id="526" w:name="_Toc361650430"/>
      <w:bookmarkStart w:id="527" w:name="_Toc361650604"/>
      <w:bookmarkStart w:id="528" w:name="_Toc361650769"/>
      <w:bookmarkStart w:id="529" w:name="_Toc361650431"/>
      <w:bookmarkStart w:id="530" w:name="_Toc361650605"/>
      <w:bookmarkStart w:id="531" w:name="_Toc361650770"/>
      <w:bookmarkStart w:id="532" w:name="_Toc361650432"/>
      <w:bookmarkStart w:id="533" w:name="_Toc361650606"/>
      <w:bookmarkStart w:id="534" w:name="_Toc361650771"/>
      <w:bookmarkStart w:id="535" w:name="_Toc361650433"/>
      <w:bookmarkStart w:id="536" w:name="_Toc361650607"/>
      <w:bookmarkStart w:id="537" w:name="_Toc361650772"/>
      <w:bookmarkStart w:id="538" w:name="_Toc361650434"/>
      <w:bookmarkStart w:id="539" w:name="_Toc361650608"/>
      <w:bookmarkStart w:id="540" w:name="_Toc361650773"/>
      <w:bookmarkStart w:id="541" w:name="_Toc361650435"/>
      <w:bookmarkStart w:id="542" w:name="_Toc361650609"/>
      <w:bookmarkStart w:id="543" w:name="_Toc361650774"/>
      <w:bookmarkStart w:id="544" w:name="_Toc361650436"/>
      <w:bookmarkStart w:id="545" w:name="_Toc361650610"/>
      <w:bookmarkStart w:id="546" w:name="_Toc361650775"/>
      <w:bookmarkStart w:id="547" w:name="_Toc361650437"/>
      <w:bookmarkStart w:id="548" w:name="_Toc361650611"/>
      <w:bookmarkStart w:id="549" w:name="_Toc361650776"/>
      <w:bookmarkStart w:id="550" w:name="_Toc361650438"/>
      <w:bookmarkStart w:id="551" w:name="_Toc361650612"/>
      <w:bookmarkStart w:id="552" w:name="_Toc361650777"/>
      <w:bookmarkStart w:id="553" w:name="_Toc361650439"/>
      <w:bookmarkStart w:id="554" w:name="_Toc361650613"/>
      <w:bookmarkStart w:id="555" w:name="_Toc361650778"/>
      <w:bookmarkStart w:id="556" w:name="_Toc361650440"/>
      <w:bookmarkStart w:id="557" w:name="_Toc361650614"/>
      <w:bookmarkStart w:id="558" w:name="_Toc361650779"/>
      <w:bookmarkStart w:id="559" w:name="_Toc361650441"/>
      <w:bookmarkStart w:id="560" w:name="_Toc361650615"/>
      <w:bookmarkStart w:id="561" w:name="_Toc361650780"/>
      <w:bookmarkStart w:id="562" w:name="_Toc361650442"/>
      <w:bookmarkStart w:id="563" w:name="_Toc361650616"/>
      <w:bookmarkStart w:id="564" w:name="_Toc361650781"/>
      <w:bookmarkStart w:id="565" w:name="_Toc361650443"/>
      <w:bookmarkStart w:id="566" w:name="_Toc361650617"/>
      <w:bookmarkStart w:id="567" w:name="_Toc361650782"/>
      <w:bookmarkStart w:id="568" w:name="_Toc361650444"/>
      <w:bookmarkStart w:id="569" w:name="_Toc361650618"/>
      <w:bookmarkStart w:id="570" w:name="_Toc361650783"/>
      <w:bookmarkStart w:id="571" w:name="_Toc361650445"/>
      <w:bookmarkStart w:id="572" w:name="_Toc361650619"/>
      <w:bookmarkStart w:id="573" w:name="_Toc361650784"/>
      <w:bookmarkStart w:id="574" w:name="_Toc361650446"/>
      <w:bookmarkStart w:id="575" w:name="_Toc361650620"/>
      <w:bookmarkStart w:id="576" w:name="_Toc361650785"/>
      <w:bookmarkStart w:id="577" w:name="_Toc361650447"/>
      <w:bookmarkStart w:id="578" w:name="_Toc361650621"/>
      <w:bookmarkStart w:id="579" w:name="_Toc361650786"/>
      <w:bookmarkStart w:id="580" w:name="_Toc361650448"/>
      <w:bookmarkStart w:id="581" w:name="_Toc361650622"/>
      <w:bookmarkStart w:id="582" w:name="_Toc361650787"/>
      <w:bookmarkStart w:id="583" w:name="_Toc361650449"/>
      <w:bookmarkStart w:id="584" w:name="_Toc361650623"/>
      <w:bookmarkStart w:id="585" w:name="_Toc361650788"/>
      <w:bookmarkStart w:id="586" w:name="_Toc361650450"/>
      <w:bookmarkStart w:id="587" w:name="_Toc361650624"/>
      <w:bookmarkStart w:id="588" w:name="_Toc361650789"/>
      <w:bookmarkStart w:id="589" w:name="_Toc361650451"/>
      <w:bookmarkStart w:id="590" w:name="_Toc361650625"/>
      <w:bookmarkStart w:id="591" w:name="_Toc361650790"/>
      <w:bookmarkStart w:id="592" w:name="_Toc361650452"/>
      <w:bookmarkStart w:id="593" w:name="_Toc361650626"/>
      <w:bookmarkStart w:id="594" w:name="_Toc361650791"/>
      <w:bookmarkStart w:id="595" w:name="_Toc361650453"/>
      <w:bookmarkStart w:id="596" w:name="_Toc361650627"/>
      <w:bookmarkStart w:id="597" w:name="_Toc361650792"/>
      <w:bookmarkStart w:id="598" w:name="_Toc361650454"/>
      <w:bookmarkStart w:id="599" w:name="_Toc361650628"/>
      <w:bookmarkStart w:id="600" w:name="_Toc361650793"/>
      <w:bookmarkStart w:id="601" w:name="_Toc361650455"/>
      <w:bookmarkStart w:id="602" w:name="_Toc361650629"/>
      <w:bookmarkStart w:id="603" w:name="_Toc361650794"/>
      <w:bookmarkStart w:id="604" w:name="_Toc361650456"/>
      <w:bookmarkStart w:id="605" w:name="_Toc361650630"/>
      <w:bookmarkStart w:id="606" w:name="_Toc361650795"/>
      <w:bookmarkStart w:id="607" w:name="_Toc361650457"/>
      <w:bookmarkStart w:id="608" w:name="_Toc361650631"/>
      <w:bookmarkStart w:id="609" w:name="_Toc361650796"/>
      <w:bookmarkStart w:id="610" w:name="_Toc361650458"/>
      <w:bookmarkStart w:id="611" w:name="_Toc361650632"/>
      <w:bookmarkStart w:id="612" w:name="_Toc361650797"/>
      <w:bookmarkStart w:id="613" w:name="_Toc361650459"/>
      <w:bookmarkStart w:id="614" w:name="_Toc361650633"/>
      <w:bookmarkStart w:id="615" w:name="_Toc361650798"/>
      <w:bookmarkStart w:id="616" w:name="_Toc361650460"/>
      <w:bookmarkStart w:id="617" w:name="_Toc361650634"/>
      <w:bookmarkStart w:id="618" w:name="_Toc361650799"/>
      <w:bookmarkStart w:id="619" w:name="_Toc361650461"/>
      <w:bookmarkStart w:id="620" w:name="_Toc361650635"/>
      <w:bookmarkStart w:id="621" w:name="_Toc361650800"/>
      <w:bookmarkStart w:id="622" w:name="_Toc361650462"/>
      <w:bookmarkStart w:id="623" w:name="_Toc361650636"/>
      <w:bookmarkStart w:id="624" w:name="_Toc361650801"/>
      <w:bookmarkStart w:id="625" w:name="_Toc361650463"/>
      <w:bookmarkStart w:id="626" w:name="_Toc361650637"/>
      <w:bookmarkStart w:id="627" w:name="_Toc361650802"/>
      <w:bookmarkStart w:id="628" w:name="_Toc361650464"/>
      <w:bookmarkStart w:id="629" w:name="_Toc361650638"/>
      <w:bookmarkStart w:id="630" w:name="_Toc361650803"/>
      <w:bookmarkStart w:id="631" w:name="_Toc361650465"/>
      <w:bookmarkStart w:id="632" w:name="_Toc361650639"/>
      <w:bookmarkStart w:id="633" w:name="_Toc361650804"/>
      <w:bookmarkStart w:id="634" w:name="_Toc361650466"/>
      <w:bookmarkStart w:id="635" w:name="_Toc361650640"/>
      <w:bookmarkStart w:id="636" w:name="_Toc361650805"/>
      <w:bookmarkStart w:id="637" w:name="_Toc361650467"/>
      <w:bookmarkStart w:id="638" w:name="_Toc361650641"/>
      <w:bookmarkStart w:id="639" w:name="_Toc361650806"/>
      <w:bookmarkStart w:id="640" w:name="_Toc361650468"/>
      <w:bookmarkStart w:id="641" w:name="_Toc361650642"/>
      <w:bookmarkStart w:id="642" w:name="_Toc361650807"/>
      <w:bookmarkStart w:id="643" w:name="_Toc361650469"/>
      <w:bookmarkStart w:id="644" w:name="_Toc361650643"/>
      <w:bookmarkStart w:id="645" w:name="_Toc361650808"/>
      <w:bookmarkStart w:id="646" w:name="_Toc361650470"/>
      <w:bookmarkStart w:id="647" w:name="_Toc361650644"/>
      <w:bookmarkStart w:id="648" w:name="_Toc361650809"/>
      <w:bookmarkStart w:id="649" w:name="_Toc361650471"/>
      <w:bookmarkStart w:id="650" w:name="_Toc361650645"/>
      <w:bookmarkStart w:id="651" w:name="_Toc361650810"/>
      <w:bookmarkStart w:id="652" w:name="_Toc361650472"/>
      <w:bookmarkStart w:id="653" w:name="_Toc361650646"/>
      <w:bookmarkStart w:id="654" w:name="_Toc361650811"/>
      <w:bookmarkStart w:id="655" w:name="_Toc224964810"/>
      <w:bookmarkStart w:id="656" w:name="_Toc224964953"/>
      <w:bookmarkStart w:id="657" w:name="_Toc361650473"/>
      <w:bookmarkStart w:id="658" w:name="_Toc361650647"/>
      <w:bookmarkStart w:id="659" w:name="_Toc361650812"/>
      <w:bookmarkStart w:id="660" w:name="_Toc361650474"/>
      <w:bookmarkStart w:id="661" w:name="_Toc361650648"/>
      <w:bookmarkStart w:id="662" w:name="_Toc361650813"/>
      <w:bookmarkStart w:id="663" w:name="_Toc361650475"/>
      <w:bookmarkStart w:id="664" w:name="_Toc361650649"/>
      <w:bookmarkStart w:id="665" w:name="_Toc361650814"/>
      <w:bookmarkStart w:id="666" w:name="_Toc361650476"/>
      <w:bookmarkStart w:id="667" w:name="_Toc361650650"/>
      <w:bookmarkStart w:id="668" w:name="_Toc361650815"/>
      <w:bookmarkStart w:id="669" w:name="_Toc361650477"/>
      <w:bookmarkStart w:id="670" w:name="_Toc361650651"/>
      <w:bookmarkStart w:id="671" w:name="_Toc361650816"/>
      <w:bookmarkStart w:id="672" w:name="_Toc361650478"/>
      <w:bookmarkStart w:id="673" w:name="_Toc361650652"/>
      <w:bookmarkStart w:id="674" w:name="_Toc361650817"/>
      <w:bookmarkStart w:id="675" w:name="_Toc361650479"/>
      <w:bookmarkStart w:id="676" w:name="_Toc361650653"/>
      <w:bookmarkStart w:id="677" w:name="_Toc361650818"/>
      <w:bookmarkStart w:id="678" w:name="_Toc361650480"/>
      <w:bookmarkStart w:id="679" w:name="_Toc361650654"/>
      <w:bookmarkStart w:id="680" w:name="_Toc361650819"/>
      <w:bookmarkStart w:id="681" w:name="_Toc361650481"/>
      <w:bookmarkStart w:id="682" w:name="_Toc361650655"/>
      <w:bookmarkStart w:id="683" w:name="_Toc361650820"/>
      <w:bookmarkStart w:id="684" w:name="_Toc361650482"/>
      <w:bookmarkStart w:id="685" w:name="_Toc361650656"/>
      <w:bookmarkStart w:id="686" w:name="_Toc361650821"/>
      <w:bookmarkStart w:id="687" w:name="_Toc361650483"/>
      <w:bookmarkStart w:id="688" w:name="_Toc361650657"/>
      <w:bookmarkStart w:id="689" w:name="_Toc361650822"/>
      <w:bookmarkStart w:id="690" w:name="_Toc361650484"/>
      <w:bookmarkStart w:id="691" w:name="_Toc361650658"/>
      <w:bookmarkStart w:id="692" w:name="_Toc361650823"/>
      <w:bookmarkStart w:id="693" w:name="_Toc361650485"/>
      <w:bookmarkStart w:id="694" w:name="_Toc361650659"/>
      <w:bookmarkStart w:id="695" w:name="_Toc361650824"/>
      <w:bookmarkStart w:id="696" w:name="_Toc361650486"/>
      <w:bookmarkStart w:id="697" w:name="_Toc361650660"/>
      <w:bookmarkStart w:id="698" w:name="_Toc361650825"/>
      <w:bookmarkStart w:id="699" w:name="_Toc36840031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t>DPU</w:t>
      </w:r>
      <w:r w:rsidR="00A24BBA">
        <w:t xml:space="preserve"> MISC </w:t>
      </w:r>
      <w:r>
        <w:t xml:space="preserve">Flight </w:t>
      </w:r>
      <w:r w:rsidR="00A24BBA">
        <w:t>Software Requirements</w:t>
      </w:r>
      <w:bookmarkEnd w:id="699"/>
    </w:p>
    <w:p w:rsidR="002A70B1" w:rsidRPr="002A70B1" w:rsidRDefault="005B41D6" w:rsidP="002A70B1">
      <w:r w:rsidRPr="004328A7">
        <w:rPr>
          <w:b/>
        </w:rPr>
        <w:t>Context:</w:t>
      </w:r>
      <w:r>
        <w:rPr>
          <w:b/>
        </w:rPr>
        <w:t xml:space="preserve"> </w:t>
      </w:r>
      <w:r w:rsidR="002A70B1">
        <w:t xml:space="preserve">The </w:t>
      </w:r>
      <w:r w:rsidR="00405EBE">
        <w:t>DPU</w:t>
      </w:r>
      <w:r w:rsidR="002A70B1">
        <w:t xml:space="preserve"> MISC</w:t>
      </w:r>
      <w:r w:rsidR="00B43185">
        <w:t xml:space="preserve"> serves as the instrument controller.  It provides the interface to the spacecraft bus and controls the peripheral MISCs.  </w:t>
      </w:r>
    </w:p>
    <w:p w:rsidR="006D7434" w:rsidRDefault="006D7434" w:rsidP="006D7434">
      <w:pPr>
        <w:pStyle w:val="Heading3"/>
      </w:pPr>
      <w:bookmarkStart w:id="700" w:name="_Toc368400315"/>
      <w:r>
        <w:t>Initialization Requirements</w:t>
      </w:r>
      <w:bookmarkEnd w:id="700"/>
    </w:p>
    <w:p w:rsidR="008E454E" w:rsidRDefault="005B41D6" w:rsidP="008E454E">
      <w:r w:rsidRPr="004328A7">
        <w:rPr>
          <w:b/>
        </w:rPr>
        <w:t>Context:</w:t>
      </w:r>
      <w:r>
        <w:t xml:space="preserve"> </w:t>
      </w:r>
      <w:r w:rsidR="00AD441D">
        <w:t xml:space="preserve">Included in the FPGA implementation of each MISC is a small PROM program that boots the system either directly via </w:t>
      </w:r>
      <w:r w:rsidR="00AF59C3">
        <w:t>MRA</w:t>
      </w:r>
      <w:r w:rsidR="00AD441D">
        <w:t xml:space="preserve">M, or over the serial link. The </w:t>
      </w:r>
      <w:r w:rsidR="00AF59C3">
        <w:t>peripheral</w:t>
      </w:r>
      <w:r w:rsidR="00AD441D">
        <w:t xml:space="preserve"> MISCs in the system always boot over the serial link with the </w:t>
      </w:r>
      <w:r w:rsidR="00AF59C3">
        <w:t>DPU</w:t>
      </w:r>
      <w:r w:rsidR="00AD441D">
        <w:t xml:space="preserve">. </w:t>
      </w:r>
      <w:r w:rsidR="008E454E">
        <w:t>For EPI-Hi, the DPU MISC is equipped with 2M×8 of MRAM. The other MISCs in the system always boot over the serial link with the DPU. The</w:t>
      </w:r>
      <w:r w:rsidR="008E454E" w:rsidRPr="006828D4">
        <w:t xml:space="preserve"> </w:t>
      </w:r>
      <w:r w:rsidR="008E454E">
        <w:t>MRAM</w:t>
      </w:r>
      <w:r w:rsidR="008E454E" w:rsidRPr="006828D4">
        <w:t xml:space="preserve"> </w:t>
      </w:r>
      <w:r w:rsidR="008E454E">
        <w:t xml:space="preserve">in the DPU </w:t>
      </w:r>
      <w:r w:rsidR="008E454E" w:rsidRPr="006828D4">
        <w:t>can be up</w:t>
      </w:r>
      <w:r w:rsidR="008E454E">
        <w:t xml:space="preserve">dated via the command interface, </w:t>
      </w:r>
      <w:r w:rsidR="008E454E" w:rsidRPr="00EF4004">
        <w:t xml:space="preserve">initiated by </w:t>
      </w:r>
      <w:r w:rsidR="008E454E">
        <w:t>a</w:t>
      </w:r>
      <w:r w:rsidR="008E454E" w:rsidRPr="00EF4004">
        <w:t xml:space="preserve"> command that specifies page number, followed by fixed length binary data block</w:t>
      </w:r>
      <w:r w:rsidR="008E454E">
        <w:t>. The p</w:t>
      </w:r>
      <w:r w:rsidR="008E454E" w:rsidRPr="006828D4">
        <w:t>rotocol</w:t>
      </w:r>
      <w:r w:rsidR="008E454E">
        <w:t xml:space="preserve">s and </w:t>
      </w:r>
      <w:r w:rsidR="008E454E" w:rsidRPr="006828D4">
        <w:t>format</w:t>
      </w:r>
      <w:r w:rsidR="008E454E">
        <w:t>s</w:t>
      </w:r>
      <w:r w:rsidR="008E454E" w:rsidRPr="006828D4">
        <w:t xml:space="preserve"> for </w:t>
      </w:r>
      <w:r w:rsidR="008E454E">
        <w:t xml:space="preserve">MRAM </w:t>
      </w:r>
      <w:r w:rsidR="008E454E" w:rsidRPr="006828D4">
        <w:t xml:space="preserve">uploads </w:t>
      </w:r>
      <w:r w:rsidR="008E454E">
        <w:t xml:space="preserve">are the </w:t>
      </w:r>
      <w:r w:rsidR="008E454E" w:rsidRPr="006828D4">
        <w:t>same as f</w:t>
      </w:r>
      <w:r w:rsidR="008E454E">
        <w:t>or Caltech’s NuSTAR instrument, and will be documented in the EPI-Hi Commanding and User Manual (Ref. 10). MRAM uploads will utilize the instrument commanding interface described in the SPP GIS (</w:t>
      </w:r>
      <w:r w:rsidR="008E454E">
        <w:fldChar w:fldCharType="begin"/>
      </w:r>
      <w:r w:rsidR="008E454E">
        <w:instrText xml:space="preserve"> REF _Ref222500534 \h </w:instrText>
      </w:r>
      <w:r w:rsidR="008E454E">
        <w:fldChar w:fldCharType="separate"/>
      </w:r>
      <w:r w:rsidR="0079266E">
        <w:t xml:space="preserve">Ref. </w:t>
      </w:r>
      <w:r w:rsidR="0079266E">
        <w:rPr>
          <w:noProof/>
        </w:rPr>
        <w:t>5</w:t>
      </w:r>
      <w:r w:rsidR="008E454E">
        <w:fldChar w:fldCharType="end"/>
      </w:r>
      <w:r w:rsidR="008E454E">
        <w:t>).</w:t>
      </w:r>
    </w:p>
    <w:p w:rsidR="00CF32C2" w:rsidRDefault="008F01FB" w:rsidP="00AD441D">
      <w:r>
        <w:pict>
          <v:rect id="_x0000_i1072" style="width:0;height:1.5pt" o:hralign="center" o:hrstd="t" o:hr="t" fillcolor="#9d9da1" stroked="f"/>
        </w:pict>
      </w:r>
    </w:p>
    <w:p w:rsidR="00CF32C2" w:rsidRDefault="00A07C6F" w:rsidP="00CF32C2">
      <w:bookmarkStart w:id="701" w:name="OLE_LINK3"/>
      <w:bookmarkStart w:id="702" w:name="OLE_LINK4"/>
      <w:ins w:id="703" w:author="Andrew Davis" w:date="2013-10-01T12:40:00Z">
        <w:r>
          <w:t>Upon power-on/reset, t</w:t>
        </w:r>
      </w:ins>
      <w:del w:id="704" w:author="Andrew Davis" w:date="2013-10-01T12:40:00Z">
        <w:r w:rsidR="00CF32C2" w:rsidDel="00A07C6F">
          <w:delText>T</w:delText>
        </w:r>
      </w:del>
      <w:r w:rsidR="00CF32C2">
        <w:t xml:space="preserve">he </w:t>
      </w:r>
      <w:r w:rsidR="005B41D6">
        <w:t>DPU</w:t>
      </w:r>
      <w:r w:rsidR="00CF32C2">
        <w:t xml:space="preserve"> shall </w:t>
      </w:r>
      <w:r w:rsidR="005B41D6">
        <w:t xml:space="preserve">be capable of </w:t>
      </w:r>
      <w:ins w:id="705" w:author="Andrew Davis" w:date="2013-10-01T12:40:00Z">
        <w:r>
          <w:t xml:space="preserve">autonomously </w:t>
        </w:r>
      </w:ins>
      <w:r w:rsidR="00CF32C2">
        <w:t>boot</w:t>
      </w:r>
      <w:r w:rsidR="005B41D6">
        <w:t>ing either</w:t>
      </w:r>
      <w:r w:rsidR="00CF32C2">
        <w:t xml:space="preserve"> from </w:t>
      </w:r>
      <w:ins w:id="706" w:author="Andrew Davis" w:date="2013-10-01T12:48:00Z">
        <w:r>
          <w:t>one of several code</w:t>
        </w:r>
      </w:ins>
      <w:ins w:id="707" w:author="Andrew Davis" w:date="2013-10-01T12:41:00Z">
        <w:r>
          <w:t xml:space="preserve"> image</w:t>
        </w:r>
      </w:ins>
      <w:ins w:id="708" w:author="Andrew Davis" w:date="2013-10-01T12:49:00Z">
        <w:r>
          <w:t>s</w:t>
        </w:r>
      </w:ins>
      <w:ins w:id="709" w:author="Andrew Davis" w:date="2013-10-01T12:41:00Z">
        <w:r>
          <w:t xml:space="preserve"> contained in </w:t>
        </w:r>
      </w:ins>
      <w:r w:rsidR="00CF32C2">
        <w:t xml:space="preserve">the </w:t>
      </w:r>
      <w:r w:rsidR="005B41D6">
        <w:t>MRA</w:t>
      </w:r>
      <w:r w:rsidR="00CF32C2">
        <w:t>M</w:t>
      </w:r>
      <w:ins w:id="710" w:author="Andrew Davis" w:date="2013-10-01T12:41:00Z">
        <w:r>
          <w:t>,</w:t>
        </w:r>
      </w:ins>
      <w:r w:rsidR="00CF32C2">
        <w:t xml:space="preserve"> or via a </w:t>
      </w:r>
      <w:ins w:id="711" w:author="Andrew Davis" w:date="2013-10-01T12:41:00Z">
        <w:r>
          <w:t>code image</w:t>
        </w:r>
      </w:ins>
      <w:del w:id="712" w:author="Andrew Davis" w:date="2013-10-01T12:41:00Z">
        <w:r w:rsidR="00CF32C2" w:rsidDel="00A07C6F">
          <w:delText>program</w:delText>
        </w:r>
      </w:del>
      <w:r w:rsidR="00CF32C2">
        <w:t xml:space="preserve"> load</w:t>
      </w:r>
      <w:ins w:id="713" w:author="Andrew Davis" w:date="2013-10-01T12:44:00Z">
        <w:r>
          <w:t>ed</w:t>
        </w:r>
      </w:ins>
      <w:r w:rsidR="00CF32C2">
        <w:t xml:space="preserve"> over the serial command link from the spacecraft.</w:t>
      </w:r>
      <w:r w:rsidR="008C41B8">
        <w:t xml:space="preserve"> </w:t>
      </w:r>
    </w:p>
    <w:bookmarkEnd w:id="701"/>
    <w:bookmarkEnd w:id="702"/>
    <w:p w:rsidR="00326DEF" w:rsidRPr="00022813" w:rsidRDefault="00326DEF" w:rsidP="00326DEF">
      <w:r w:rsidRPr="0059322C">
        <w:rPr>
          <w:i/>
        </w:rPr>
        <w:t>Context:</w:t>
      </w:r>
      <w:r w:rsidR="005B41D6">
        <w:t xml:space="preserve"> Allows for a backup means of booting the DPU in case of MRAM failure</w:t>
      </w:r>
      <w:ins w:id="714" w:author="Andrew Davis" w:date="2013-10-01T12:53:00Z">
        <w:r w:rsidR="004161F9">
          <w:t xml:space="preserve"> of corruption of one of the MRAM code images</w:t>
        </w:r>
      </w:ins>
      <w:r w:rsidR="005B41D6">
        <w:t>. The details of the DPU boot sequence will be described in the Flight Software Design Doc (Ref. 7).</w:t>
      </w:r>
    </w:p>
    <w:p w:rsidR="00326DEF" w:rsidRPr="008C41B8" w:rsidRDefault="00EE37DE" w:rsidP="00CF32C2">
      <w:r>
        <w:rPr>
          <w:i/>
        </w:rPr>
        <w:t>Rationale/Flowdown:</w:t>
      </w:r>
      <w:r w:rsidR="008C41B8">
        <w:rPr>
          <w:i/>
        </w:rPr>
        <w:t xml:space="preserve"> </w:t>
      </w:r>
      <w:r w:rsidR="008C41B8">
        <w:t>Self-imposed.</w:t>
      </w:r>
    </w:p>
    <w:p w:rsidR="00CF32C2" w:rsidRDefault="00CF32C2" w:rsidP="00CF32C2">
      <w:r>
        <w:t>ID: L5-INSTSW-</w:t>
      </w:r>
      <w:r w:rsidR="00D021E2">
        <w:t>90</w:t>
      </w:r>
    </w:p>
    <w:p w:rsidR="00A07C6F" w:rsidRDefault="008F01FB" w:rsidP="00970B97">
      <w:r>
        <w:pict>
          <v:rect id="_x0000_i1073" style="width:0;height:1.5pt" o:hralign="center" o:hrstd="t" o:hr="t" fillcolor="#9d9da1" stroked="f"/>
        </w:pict>
      </w:r>
    </w:p>
    <w:p w:rsidR="0019567F" w:rsidRDefault="0019567F" w:rsidP="0019567F">
      <w:r>
        <w:t xml:space="preserve">The </w:t>
      </w:r>
      <w:r w:rsidR="00070671">
        <w:t>DPU</w:t>
      </w:r>
      <w:r>
        <w:t xml:space="preserve"> shall </w:t>
      </w:r>
      <w:r w:rsidR="00070671">
        <w:t xml:space="preserve">support a “reboot” command from the ground that contains parameters that control the operation of the PROM boot loader. </w:t>
      </w:r>
    </w:p>
    <w:p w:rsidR="0019567F" w:rsidRPr="00022813" w:rsidRDefault="0019567F" w:rsidP="0019567F">
      <w:r w:rsidRPr="0059322C">
        <w:rPr>
          <w:i/>
        </w:rPr>
        <w:t>Context:</w:t>
      </w:r>
      <w:r w:rsidR="00FC6CC4">
        <w:t xml:space="preserve"> Allows for control</w:t>
      </w:r>
      <w:r w:rsidR="00070671">
        <w:t xml:space="preserve"> of the DPU boot sequence, including MRAM/serial-link booting, specifying which pages of MRAM to boot from, etc.  The details of the DPU boot sequence will be described in the Flight Software Design Doc (Ref. 7).</w:t>
      </w:r>
    </w:p>
    <w:p w:rsidR="0019567F" w:rsidRPr="008C41B8" w:rsidRDefault="0019567F" w:rsidP="0019567F">
      <w:r>
        <w:rPr>
          <w:i/>
        </w:rPr>
        <w:t xml:space="preserve">Rationale/Flowdown: </w:t>
      </w:r>
      <w:r>
        <w:t>Self-imposed.</w:t>
      </w:r>
    </w:p>
    <w:p w:rsidR="0019567F" w:rsidRDefault="0019567F" w:rsidP="0019567F">
      <w:r>
        <w:t>ID: L5-INSTSW-</w:t>
      </w:r>
      <w:r w:rsidR="00D021E2">
        <w:t>91</w:t>
      </w:r>
    </w:p>
    <w:p w:rsidR="0019567F" w:rsidRPr="00AD441D" w:rsidRDefault="008F01FB" w:rsidP="0019567F">
      <w:r>
        <w:pict>
          <v:rect id="_x0000_i1074" style="width:0;height:1.5pt" o:hralign="center" o:hrstd="t" o:hr="t" fillcolor="#9d9da1" stroked="f"/>
        </w:pict>
      </w:r>
    </w:p>
    <w:p w:rsidR="006D7434" w:rsidRDefault="00FC6CC4" w:rsidP="00022813">
      <w:pPr>
        <w:tabs>
          <w:tab w:val="left" w:pos="900"/>
        </w:tabs>
      </w:pPr>
      <w:r>
        <w:lastRenderedPageBreak/>
        <w:t>After booting, the DPU shall</w:t>
      </w:r>
      <w:r w:rsidR="006D7434">
        <w:t xml:space="preserve"> a</w:t>
      </w:r>
      <w:r>
        <w:t>utonomously reconfigure its operational state, based on information received in the spacecraft ITF, in accordance with the SPP General Instrument Specification (GIS) (Ref. 5).</w:t>
      </w:r>
    </w:p>
    <w:p w:rsidR="00326DEF" w:rsidRPr="00022813" w:rsidRDefault="00326DEF" w:rsidP="00326DEF">
      <w:r w:rsidRPr="0059322C">
        <w:rPr>
          <w:i/>
        </w:rPr>
        <w:t>Context:</w:t>
      </w:r>
      <w:r w:rsidR="00FC6CC4">
        <w:t xml:space="preserve"> Required to support autonomous recovery to an operational mode from power-on or reset.</w:t>
      </w:r>
    </w:p>
    <w:p w:rsidR="00326DEF" w:rsidRPr="008C41B8" w:rsidRDefault="00EE37DE" w:rsidP="006D7434">
      <w:r>
        <w:rPr>
          <w:i/>
        </w:rPr>
        <w:t>Rationale/Flowdown:</w:t>
      </w:r>
      <w:r w:rsidR="008C41B8">
        <w:rPr>
          <w:i/>
        </w:rPr>
        <w:t xml:space="preserve"> </w:t>
      </w:r>
      <w:r w:rsidR="00FC6CC4">
        <w:t>ISIS-284, and the GIS.</w:t>
      </w:r>
    </w:p>
    <w:p w:rsidR="00970B97" w:rsidRDefault="00970B97" w:rsidP="00970B97">
      <w:r>
        <w:t>ID: L5-INSTSW-</w:t>
      </w:r>
      <w:r w:rsidR="00D021E2">
        <w:t>92</w:t>
      </w:r>
    </w:p>
    <w:p w:rsidR="00970B97" w:rsidRDefault="008F01FB" w:rsidP="00970B97">
      <w:r>
        <w:pict>
          <v:rect id="_x0000_i1075" style="width:0;height:1.5pt" o:hralign="center" o:hrstd="t" o:hr="t" fillcolor="#9d9da1" stroked="f"/>
        </w:pict>
      </w:r>
    </w:p>
    <w:p w:rsidR="00970B97" w:rsidRDefault="00970B97" w:rsidP="00022813">
      <w:pPr>
        <w:tabs>
          <w:tab w:val="left" w:pos="900"/>
        </w:tabs>
      </w:pPr>
      <w:r>
        <w:t xml:space="preserve">Following a successful </w:t>
      </w:r>
      <w:r w:rsidR="00502A67">
        <w:t>boot and reconfiguration to an operational state,</w:t>
      </w:r>
      <w:r>
        <w:t xml:space="preserve"> the </w:t>
      </w:r>
      <w:r w:rsidR="00B326FA">
        <w:t>DPU</w:t>
      </w:r>
      <w:r>
        <w:t xml:space="preserve"> shall reset and reload the peripheral MISCs</w:t>
      </w:r>
      <w:r w:rsidR="00502A67">
        <w:t xml:space="preserve"> to an appropriate operational state, based on information received in the spacecraft ITF, in accordance with the SPP General Instrument Specification (GIS) (Ref. 5).</w:t>
      </w:r>
    </w:p>
    <w:p w:rsidR="00502A67" w:rsidRPr="004328A7" w:rsidRDefault="00502A67" w:rsidP="00502A67">
      <w:r w:rsidRPr="0059322C">
        <w:rPr>
          <w:i/>
        </w:rPr>
        <w:t>Context:</w:t>
      </w:r>
      <w:r>
        <w:t xml:space="preserve"> Required to support autonomous recovery to an operational mode from power-on or reset.</w:t>
      </w:r>
    </w:p>
    <w:p w:rsidR="00502A67" w:rsidRPr="008C41B8" w:rsidRDefault="00502A67" w:rsidP="00502A67">
      <w:r>
        <w:rPr>
          <w:i/>
        </w:rPr>
        <w:t xml:space="preserve">Rationale/Flowdown: </w:t>
      </w:r>
      <w:r>
        <w:t>ISIS-284, and the GIS</w:t>
      </w:r>
      <w:r w:rsidR="0073273B">
        <w:t xml:space="preserve"> (Ref. 5)</w:t>
      </w:r>
      <w:r>
        <w:t>.</w:t>
      </w:r>
    </w:p>
    <w:p w:rsidR="00970B97" w:rsidRDefault="00970B97" w:rsidP="00970B97">
      <w:r>
        <w:t>ID: L5-INSTSW-</w:t>
      </w:r>
      <w:r w:rsidR="00D021E2">
        <w:t>93</w:t>
      </w:r>
    </w:p>
    <w:p w:rsidR="00970B97" w:rsidRDefault="008F01FB" w:rsidP="00970B97">
      <w:pPr>
        <w:rPr>
          <w:ins w:id="715" w:author="Andrew Davis" w:date="2013-10-01T11:31:00Z"/>
        </w:rPr>
      </w:pPr>
      <w:r>
        <w:pict>
          <v:rect id="_x0000_i1076" style="width:0;height:1.5pt" o:hralign="center" o:hrstd="t" o:hr="t" fillcolor="#9d9da1" stroked="f"/>
        </w:pict>
      </w:r>
    </w:p>
    <w:p w:rsidR="003B540C" w:rsidDel="00023F66" w:rsidRDefault="003B540C" w:rsidP="003B540C">
      <w:pPr>
        <w:rPr>
          <w:del w:id="716" w:author="Andrew Davis" w:date="2013-10-01T11:42:00Z"/>
        </w:rPr>
      </w:pPr>
      <w:bookmarkStart w:id="717" w:name="_Toc368400316"/>
      <w:bookmarkEnd w:id="717"/>
    </w:p>
    <w:p w:rsidR="00953B01" w:rsidRDefault="00953B01" w:rsidP="00022813">
      <w:pPr>
        <w:pStyle w:val="Heading3"/>
      </w:pPr>
      <w:bookmarkStart w:id="718" w:name="_Toc368400317"/>
      <w:r>
        <w:t>Spacecraft Interface Requirements</w:t>
      </w:r>
      <w:bookmarkEnd w:id="718"/>
    </w:p>
    <w:p w:rsidR="00953B01" w:rsidRDefault="00953B01" w:rsidP="00953B01">
      <w:r>
        <w:t>The DPU MISC FSW shall</w:t>
      </w:r>
      <w:ins w:id="719" w:author="Andrew Davis" w:date="2013-10-01T13:18:00Z">
        <w:r w:rsidR="00E055AF">
          <w:t xml:space="preserve"> comply with the Command and Data Handling Interface Requirements specified in the</w:t>
        </w:r>
      </w:ins>
      <w:del w:id="720" w:author="Andrew Davis" w:date="2013-10-01T13:18:00Z">
        <w:r w:rsidDel="00E055AF">
          <w:delText xml:space="preserve"> communicate with the Spacecraft using the serial interfaces and protocols specified in the</w:delText>
        </w:r>
      </w:del>
      <w:r>
        <w:t xml:space="preserve"> GIS (Ref. 5).</w:t>
      </w:r>
    </w:p>
    <w:p w:rsidR="00953B01" w:rsidRPr="003008B9" w:rsidRDefault="00953B01" w:rsidP="00953B01">
      <w:pPr>
        <w:pStyle w:val="Salutation"/>
      </w:pPr>
      <w:r w:rsidRPr="0059322C">
        <w:rPr>
          <w:i/>
        </w:rPr>
        <w:t>Context:</w:t>
      </w:r>
      <w:r>
        <w:rPr>
          <w:i/>
        </w:rPr>
        <w:t xml:space="preserve"> </w:t>
      </w:r>
    </w:p>
    <w:p w:rsidR="00953B01" w:rsidRPr="003008B9" w:rsidRDefault="00953B01" w:rsidP="00953B01">
      <w:r>
        <w:rPr>
          <w:i/>
        </w:rPr>
        <w:t xml:space="preserve">Rationale/Flowdown: </w:t>
      </w:r>
      <w:r>
        <w:t>We must comply with the GIS…</w:t>
      </w:r>
    </w:p>
    <w:p w:rsidR="00953B01" w:rsidRDefault="00D021E2" w:rsidP="00953B01">
      <w:r>
        <w:t>ID: L5-INSTSW-100</w:t>
      </w:r>
    </w:p>
    <w:p w:rsidR="00953B01" w:rsidRPr="00022813" w:rsidRDefault="008F01FB">
      <w:pPr>
        <w:rPr>
          <w:rFonts w:cs="Times"/>
        </w:rPr>
      </w:pPr>
      <w:r>
        <w:rPr>
          <w:rFonts w:cs="Times"/>
        </w:rPr>
        <w:pict>
          <v:rect id="_x0000_i1077" style="width:0;height:1.5pt" o:hralign="center" o:hrstd="t" o:hr="t" fillcolor="#9d9da1" stroked="f"/>
        </w:pict>
      </w:r>
    </w:p>
    <w:p w:rsidR="00970B97" w:rsidRDefault="00970B97" w:rsidP="00970B97">
      <w:pPr>
        <w:pStyle w:val="Heading3"/>
      </w:pPr>
      <w:bookmarkStart w:id="721" w:name="_Toc368400318"/>
      <w:r>
        <w:t>Software Upload Requirements</w:t>
      </w:r>
      <w:bookmarkEnd w:id="721"/>
    </w:p>
    <w:p w:rsidR="00970B97" w:rsidRPr="00970B97" w:rsidRDefault="008F01FB" w:rsidP="00970B97">
      <w:r>
        <w:pict>
          <v:rect id="_x0000_i1078" style="width:0;height:1.5pt" o:hralign="center" o:hrstd="t" o:hr="t" fillcolor="#9d9da1" stroked="f"/>
        </w:pict>
      </w:r>
    </w:p>
    <w:p w:rsidR="00970B97" w:rsidRPr="00970B97" w:rsidRDefault="00970B97" w:rsidP="00970B97">
      <w:pPr>
        <w:pStyle w:val="Salutation"/>
      </w:pPr>
      <w:r>
        <w:t xml:space="preserve">The </w:t>
      </w:r>
      <w:r w:rsidR="00777188">
        <w:t>DPU</w:t>
      </w:r>
      <w:r>
        <w:t xml:space="preserve"> </w:t>
      </w:r>
      <w:r w:rsidR="00377470">
        <w:t>MISC FSW</w:t>
      </w:r>
      <w:r>
        <w:t xml:space="preserve"> shall be capable of receiving a new FSW upload and writing that upload to the </w:t>
      </w:r>
      <w:r w:rsidR="00777188">
        <w:t>DPU</w:t>
      </w:r>
      <w:r>
        <w:t xml:space="preserve"> </w:t>
      </w:r>
      <w:r w:rsidR="00777188">
        <w:t>MRA</w:t>
      </w:r>
      <w:r>
        <w:t>M.</w:t>
      </w:r>
    </w:p>
    <w:p w:rsidR="0073273B" w:rsidRDefault="00970B97" w:rsidP="00022813">
      <w:pPr>
        <w:tabs>
          <w:tab w:val="left" w:pos="900"/>
        </w:tabs>
      </w:pPr>
      <w:r w:rsidRPr="008C41B8">
        <w:rPr>
          <w:i/>
        </w:rPr>
        <w:t>Context:</w:t>
      </w:r>
      <w:r>
        <w:t xml:space="preserve"> </w:t>
      </w:r>
      <w:r w:rsidR="0073273B">
        <w:t>Capability is needed to change flight software on-orbit during commissioning period or to correct software bugs. The protocols for preparing and uploading new FSW will be documented in the Commanding and User Manual (Ref. 10).</w:t>
      </w:r>
    </w:p>
    <w:p w:rsidR="008C41B8" w:rsidRPr="008C41B8" w:rsidRDefault="008C41B8" w:rsidP="00970B97">
      <w:r>
        <w:rPr>
          <w:i/>
        </w:rPr>
        <w:t xml:space="preserve">Rationale/Flowdown: </w:t>
      </w:r>
      <w:r>
        <w:t xml:space="preserve"> </w:t>
      </w:r>
      <w:r w:rsidR="0073273B">
        <w:t>ISIS-225</w:t>
      </w:r>
    </w:p>
    <w:p w:rsidR="00970B97" w:rsidRDefault="00970B97" w:rsidP="00970B97">
      <w:r>
        <w:t>ID: L5-INSTSW-</w:t>
      </w:r>
      <w:r w:rsidR="00D021E2">
        <w:t>110</w:t>
      </w:r>
    </w:p>
    <w:p w:rsidR="000C4257" w:rsidRDefault="008F01FB" w:rsidP="00970B97">
      <w:r>
        <w:pict>
          <v:rect id="_x0000_i1079" style="width:0;height:1.5pt" o:hralign="center" o:hrstd="t" o:hr="t" fillcolor="#9d9da1" stroked="f"/>
        </w:pict>
      </w:r>
    </w:p>
    <w:p w:rsidR="0073273B" w:rsidRPr="00970B97" w:rsidRDefault="0073273B" w:rsidP="0073273B">
      <w:pPr>
        <w:pStyle w:val="Salutation"/>
      </w:pPr>
      <w:r>
        <w:lastRenderedPageBreak/>
        <w:t>The DPU MISC FSW shall be capable of receiving a FSW patch and appending that patch to a section of the DPU MRAM dedicated to storage of software patches.</w:t>
      </w:r>
    </w:p>
    <w:p w:rsidR="00326DEF" w:rsidRPr="0059322C" w:rsidRDefault="00970B97" w:rsidP="00326DEF">
      <w:pPr>
        <w:rPr>
          <w:i/>
        </w:rPr>
      </w:pPr>
      <w:r w:rsidRPr="00022813">
        <w:rPr>
          <w:i/>
        </w:rPr>
        <w:t>Context:</w:t>
      </w:r>
      <w:r>
        <w:t xml:space="preserve"> </w:t>
      </w:r>
      <w:r w:rsidR="0073273B">
        <w:t>Required to support autonomous reconfiguration to a known operational state across power-cycles and resets.</w:t>
      </w:r>
    </w:p>
    <w:p w:rsidR="00326DEF" w:rsidRPr="008C41B8" w:rsidRDefault="00EE37DE" w:rsidP="00AD441D">
      <w:r>
        <w:rPr>
          <w:i/>
        </w:rPr>
        <w:t>Rationale/Flowdown:</w:t>
      </w:r>
      <w:r w:rsidR="008C41B8">
        <w:rPr>
          <w:i/>
        </w:rPr>
        <w:t xml:space="preserve"> </w:t>
      </w:r>
      <w:r w:rsidR="0073273B">
        <w:t>ISIS-284, and the GIS (Ref. 5).</w:t>
      </w:r>
    </w:p>
    <w:p w:rsidR="00AD441D" w:rsidRDefault="00AD441D" w:rsidP="00AD441D">
      <w:r>
        <w:t>ID: L5-INSTSW-</w:t>
      </w:r>
      <w:r w:rsidR="00D021E2">
        <w:t>111</w:t>
      </w:r>
    </w:p>
    <w:p w:rsidR="006D7434" w:rsidRPr="00970B97" w:rsidRDefault="008F01FB" w:rsidP="006D7434">
      <w:pPr>
        <w:rPr>
          <w:rFonts w:cs="Times"/>
        </w:rPr>
      </w:pPr>
      <w:r>
        <w:rPr>
          <w:rFonts w:cs="Times"/>
        </w:rPr>
        <w:pict>
          <v:rect id="_x0000_i1080" style="width:0;height:1.5pt" o:hralign="center" o:hrstd="t" o:hr="t" fillcolor="#9d9da1" stroked="f"/>
        </w:pict>
      </w:r>
    </w:p>
    <w:p w:rsidR="00483459" w:rsidRDefault="00D00DD2" w:rsidP="00483459">
      <w:pPr>
        <w:pStyle w:val="Heading3"/>
      </w:pPr>
      <w:bookmarkStart w:id="722" w:name="_Toc363474137"/>
      <w:bookmarkStart w:id="723" w:name="_Toc368400319"/>
      <w:bookmarkEnd w:id="722"/>
      <w:r>
        <w:t>DPU</w:t>
      </w:r>
      <w:r w:rsidR="00483459">
        <w:t xml:space="preserve"> Thermal Control Requirements</w:t>
      </w:r>
      <w:bookmarkEnd w:id="723"/>
    </w:p>
    <w:p w:rsidR="00483459" w:rsidRPr="00B71F17" w:rsidRDefault="00483459" w:rsidP="00483459">
      <w:pPr>
        <w:rPr>
          <w:rFonts w:cs="Times"/>
        </w:rPr>
      </w:pPr>
      <w:r>
        <w:t xml:space="preserve">The </w:t>
      </w:r>
      <w:r w:rsidR="00D00DD2">
        <w:t>DPU</w:t>
      </w:r>
      <w:r>
        <w:t xml:space="preserve"> MISC FSW shall provide active temperature control </w:t>
      </w:r>
      <w:r>
        <w:rPr>
          <w:rFonts w:cs="Times"/>
        </w:rPr>
        <w:t xml:space="preserve">of </w:t>
      </w:r>
      <w:r w:rsidR="0078114E" w:rsidRPr="0078114E">
        <w:rPr>
          <w:rFonts w:cs="Times"/>
          <w:color w:val="000000"/>
        </w:rPr>
        <w:t>the</w:t>
      </w:r>
      <w:r w:rsidRPr="0078114E">
        <w:rPr>
          <w:rFonts w:cs="Times"/>
          <w:color w:val="000000"/>
        </w:rPr>
        <w:t xml:space="preserve"> o</w:t>
      </w:r>
      <w:r>
        <w:rPr>
          <w:rFonts w:cs="Times"/>
        </w:rPr>
        <w:t>perational heaters</w:t>
      </w:r>
      <w:r w:rsidR="0078114E">
        <w:rPr>
          <w:rFonts w:cs="Times"/>
        </w:rPr>
        <w:t xml:space="preserve"> connected to the </w:t>
      </w:r>
      <w:r w:rsidR="00B00A03">
        <w:rPr>
          <w:rFonts w:cs="Times"/>
        </w:rPr>
        <w:t>DPU</w:t>
      </w:r>
      <w:r w:rsidR="0078114E">
        <w:rPr>
          <w:rFonts w:cs="Times"/>
        </w:rPr>
        <w:t>.</w:t>
      </w:r>
    </w:p>
    <w:p w:rsidR="00483459" w:rsidRPr="00483459" w:rsidRDefault="00483459" w:rsidP="00483459">
      <w:r w:rsidRPr="0059322C">
        <w:rPr>
          <w:i/>
        </w:rPr>
        <w:t>Context:</w:t>
      </w:r>
      <w:r>
        <w:t xml:space="preserve"> </w:t>
      </w:r>
    </w:p>
    <w:p w:rsidR="0078114E" w:rsidRPr="00022813" w:rsidRDefault="00483459" w:rsidP="00483459">
      <w:r>
        <w:rPr>
          <w:i/>
        </w:rPr>
        <w:t xml:space="preserve">Rationale/Flowdown: </w:t>
      </w:r>
      <w:r w:rsidR="00D00DD2">
        <w:t>Self-imposed.</w:t>
      </w:r>
    </w:p>
    <w:p w:rsidR="00483459" w:rsidRDefault="00483459" w:rsidP="00483459">
      <w:r>
        <w:t>ID: L5-INSTSW-</w:t>
      </w:r>
      <w:r w:rsidR="00D021E2">
        <w:t>120</w:t>
      </w:r>
    </w:p>
    <w:p w:rsidR="007251F9" w:rsidRDefault="008F01FB" w:rsidP="007251F9">
      <w:pPr>
        <w:tabs>
          <w:tab w:val="left" w:pos="1260"/>
        </w:tabs>
      </w:pPr>
      <w:r>
        <w:pict>
          <v:rect id="_x0000_i1081" style="width:0;height:1.5pt" o:hralign="center" o:hrstd="t" o:hr="t" fillcolor="#9d9da1" stroked="f"/>
        </w:pict>
      </w:r>
      <w:r w:rsidR="007251F9">
        <w:t>All Instrument FSW closed loop heater logic shall have at a minimum the ability to change the Temperature set point parameter(s) in flight</w:t>
      </w:r>
      <w:r w:rsidR="00E6069E">
        <w:t>, in response to a ground command</w:t>
      </w:r>
    </w:p>
    <w:p w:rsidR="007251F9" w:rsidRPr="003D5C39" w:rsidRDefault="007251F9" w:rsidP="007251F9">
      <w:pPr>
        <w:tabs>
          <w:tab w:val="left" w:pos="1260"/>
        </w:tabs>
        <w:rPr>
          <w:color w:val="000000"/>
        </w:rPr>
      </w:pPr>
      <w:r>
        <w:rPr>
          <w:i/>
        </w:rPr>
        <w:t xml:space="preserve">Rationale/Flowdown: </w:t>
      </w:r>
      <w:r w:rsidRPr="003D5C39">
        <w:rPr>
          <w:color w:val="000000"/>
        </w:rPr>
        <w:t>Self imposed</w:t>
      </w:r>
    </w:p>
    <w:p w:rsidR="007251F9" w:rsidRDefault="00D021E2" w:rsidP="007251F9">
      <w:r>
        <w:t>ID: L5-INSTSW-121</w:t>
      </w:r>
    </w:p>
    <w:p w:rsidR="007251F9" w:rsidRDefault="008F01FB" w:rsidP="007251F9">
      <w:pPr>
        <w:tabs>
          <w:tab w:val="left" w:pos="1260"/>
        </w:tabs>
      </w:pPr>
      <w:r>
        <w:pict>
          <v:rect id="_x0000_i1082" style="width:0;height:1.5pt" o:hralign="center" o:hrstd="t" o:hr="t" fillcolor="#9d9da1" stroked="f"/>
        </w:pict>
      </w:r>
    </w:p>
    <w:p w:rsidR="007251F9" w:rsidRDefault="007251F9" w:rsidP="007251F9">
      <w:pPr>
        <w:tabs>
          <w:tab w:val="left" w:pos="1260"/>
        </w:tabs>
      </w:pPr>
      <w:r>
        <w:t xml:space="preserve">All Instrument FSW closed loop heater logic shall be capable of being disabled in flight. </w:t>
      </w:r>
    </w:p>
    <w:p w:rsidR="007251F9" w:rsidRPr="003D5C39" w:rsidRDefault="007251F9" w:rsidP="007251F9">
      <w:pPr>
        <w:tabs>
          <w:tab w:val="left" w:pos="1260"/>
        </w:tabs>
        <w:rPr>
          <w:color w:val="000000"/>
        </w:rPr>
      </w:pPr>
      <w:r>
        <w:rPr>
          <w:i/>
        </w:rPr>
        <w:t xml:space="preserve">Rationale/Flowdown: </w:t>
      </w:r>
      <w:r w:rsidRPr="003D5C39">
        <w:rPr>
          <w:color w:val="000000"/>
        </w:rPr>
        <w:t>Self imposed</w:t>
      </w:r>
    </w:p>
    <w:p w:rsidR="007251F9" w:rsidRDefault="00D021E2" w:rsidP="007251F9">
      <w:r>
        <w:t>ID: L5-INSTSW-122</w:t>
      </w:r>
    </w:p>
    <w:p w:rsidR="00BE1244" w:rsidRPr="00BE1244" w:rsidRDefault="008F01FB" w:rsidP="00BE1244">
      <w:r>
        <w:pict>
          <v:rect id="_x0000_i1083" style="width:0;height:1.5pt" o:hralign="center" o:hrstd="t" o:hr="t" fillcolor="#9d9da1" stroked="f"/>
        </w:pict>
      </w:r>
    </w:p>
    <w:p w:rsidR="009B381E" w:rsidRDefault="009B381E" w:rsidP="009B381E">
      <w:pPr>
        <w:pStyle w:val="Heading3"/>
      </w:pPr>
      <w:bookmarkStart w:id="724" w:name="_Toc368400320"/>
      <w:r>
        <w:t xml:space="preserve">Science </w:t>
      </w:r>
      <w:r w:rsidR="0095122A">
        <w:t xml:space="preserve">and Housekeeping </w:t>
      </w:r>
      <w:r>
        <w:t>Data Collection &amp; Control Requirements</w:t>
      </w:r>
      <w:bookmarkEnd w:id="724"/>
    </w:p>
    <w:p w:rsidR="009C26A2" w:rsidRDefault="008F01FB" w:rsidP="009C26A2">
      <w:pPr>
        <w:rPr>
          <w:rFonts w:cs="Times"/>
        </w:rPr>
      </w:pPr>
      <w:r>
        <w:rPr>
          <w:rFonts w:cs="Times"/>
        </w:rPr>
        <w:pict>
          <v:rect id="_x0000_i1084" style="width:0;height:1.5pt" o:hralign="center" o:hrstd="t" o:hr="t" fillcolor="#9d9da1" stroked="f"/>
        </w:pict>
      </w:r>
    </w:p>
    <w:p w:rsidR="00696282" w:rsidRDefault="009C26A2" w:rsidP="00696282">
      <w:pPr>
        <w:pStyle w:val="Salutation"/>
      </w:pPr>
      <w:r>
        <w:t xml:space="preserve">The </w:t>
      </w:r>
      <w:r w:rsidR="00696282">
        <w:t>DPU</w:t>
      </w:r>
      <w:r>
        <w:t xml:space="preserve"> </w:t>
      </w:r>
      <w:r w:rsidR="00377470">
        <w:t xml:space="preserve">MISC </w:t>
      </w:r>
      <w:r>
        <w:t xml:space="preserve">FSW shall accept science and housekeeping data blocks from the peripheral MISCs, </w:t>
      </w:r>
      <w:r w:rsidRPr="009C26A2">
        <w:t xml:space="preserve">in accordance with the protocols described in the </w:t>
      </w:r>
      <w:r w:rsidR="00696282">
        <w:t>Data Format Document</w:t>
      </w:r>
      <w:r w:rsidR="002A13D1">
        <w:t xml:space="preserve"> (Ref. 8)</w:t>
      </w:r>
    </w:p>
    <w:p w:rsidR="00326DEF" w:rsidRPr="0059322C" w:rsidRDefault="00326DEF" w:rsidP="00696282">
      <w:pPr>
        <w:pStyle w:val="Salutation"/>
        <w:rPr>
          <w:i/>
        </w:rPr>
      </w:pPr>
      <w:r w:rsidRPr="0059322C">
        <w:rPr>
          <w:i/>
        </w:rPr>
        <w:t>Context:</w:t>
      </w:r>
    </w:p>
    <w:p w:rsidR="00326DEF" w:rsidRPr="005650A8" w:rsidRDefault="00EE37DE" w:rsidP="00326DEF">
      <w:r>
        <w:rPr>
          <w:i/>
        </w:rPr>
        <w:t>Rationale/Flowdown:</w:t>
      </w:r>
      <w:r w:rsidR="005650A8">
        <w:rPr>
          <w:i/>
        </w:rPr>
        <w:t xml:space="preserve"> </w:t>
      </w:r>
      <w:r w:rsidR="005650A8">
        <w:t>Self-imposed</w:t>
      </w:r>
    </w:p>
    <w:p w:rsidR="009B381E" w:rsidRDefault="009C26A2" w:rsidP="00A0338F">
      <w:r>
        <w:t>ID: L5-INSTSW-</w:t>
      </w:r>
      <w:r w:rsidR="00D021E2">
        <w:t>130</w:t>
      </w:r>
    </w:p>
    <w:p w:rsidR="00A42BC9" w:rsidRDefault="008F01FB" w:rsidP="00A0338F">
      <w:pPr>
        <w:rPr>
          <w:rFonts w:cs="Times"/>
        </w:rPr>
      </w:pPr>
      <w:r>
        <w:rPr>
          <w:rFonts w:cs="Times"/>
        </w:rPr>
        <w:pict>
          <v:rect id="_x0000_i1085" style="width:0;height:1.5pt" o:hralign="center" o:hrstd="t" o:hr="t" fillcolor="#9d9da1" stroked="f"/>
        </w:pict>
      </w:r>
    </w:p>
    <w:p w:rsidR="002A13D1" w:rsidRDefault="002A13D1" w:rsidP="002A13D1">
      <w:pPr>
        <w:pStyle w:val="Salutation"/>
      </w:pPr>
      <w:r>
        <w:lastRenderedPageBreak/>
        <w:t xml:space="preserve">The DPU MISC FSW shall format all data to be telemetered (science and housekeeping data, command responses, </w:t>
      </w:r>
      <w:r w:rsidR="002D74E1">
        <w:t xml:space="preserve">SMRAM dumps, etc.) </w:t>
      </w:r>
      <w:r>
        <w:t xml:space="preserve"> into CCSDS packets, in accordance with </w:t>
      </w:r>
      <w:r w:rsidRPr="009C26A2">
        <w:t xml:space="preserve">the </w:t>
      </w:r>
      <w:r>
        <w:t>Data Format Document (Ref. 8)</w:t>
      </w:r>
    </w:p>
    <w:p w:rsidR="002A13D1" w:rsidRPr="003B540C" w:rsidRDefault="002A13D1" w:rsidP="002A13D1">
      <w:pPr>
        <w:pStyle w:val="Salutation"/>
        <w:rPr>
          <w:rPrChange w:id="725" w:author="Andrew Davis" w:date="2013-10-01T11:28:00Z">
            <w:rPr>
              <w:i/>
            </w:rPr>
          </w:rPrChange>
        </w:rPr>
      </w:pPr>
      <w:r w:rsidRPr="0059322C">
        <w:rPr>
          <w:i/>
        </w:rPr>
        <w:t>Context:</w:t>
      </w:r>
      <w:ins w:id="726" w:author="Andrew Davis" w:date="2013-10-01T11:28:00Z">
        <w:r w:rsidR="004C29CD" w:rsidRPr="004C29CD">
          <w:t xml:space="preserve"> </w:t>
        </w:r>
        <w:r w:rsidR="004C29CD" w:rsidRPr="003B540C">
          <w:rPr>
            <w:rPrChange w:id="727" w:author="Andrew Davis" w:date="2013-10-01T11:28:00Z">
              <w:rPr>
                <w:i/>
              </w:rPr>
            </w:rPrChange>
          </w:rPr>
          <w:t xml:space="preserve">The Data Format Document describes both science and HK CCSDS packet data formats, and also the format of data transferred between the peripheral MISCs and the DPU. All CCSDS packet formatting will actually be performed by the DPU, not the peripheral MISCs.  </w:t>
        </w:r>
      </w:ins>
    </w:p>
    <w:p w:rsidR="002A13D1" w:rsidRPr="005650A8" w:rsidRDefault="002A13D1" w:rsidP="002A13D1">
      <w:r>
        <w:rPr>
          <w:i/>
        </w:rPr>
        <w:t xml:space="preserve">Rationale/Flowdown: </w:t>
      </w:r>
      <w:r>
        <w:t>Self-imposed</w:t>
      </w:r>
    </w:p>
    <w:p w:rsidR="002A13D1" w:rsidRDefault="00D021E2" w:rsidP="002A13D1">
      <w:r>
        <w:t>ID: L5-INSTSW-131</w:t>
      </w:r>
    </w:p>
    <w:p w:rsidR="002A13D1" w:rsidRDefault="008F01FB" w:rsidP="002A13D1">
      <w:r>
        <w:rPr>
          <w:rFonts w:cs="Times"/>
        </w:rPr>
        <w:pict>
          <v:rect id="_x0000_i1086" style="width:0;height:1.5pt" o:hralign="center" o:hrstd="t" o:hr="t" fillcolor="#9d9da1" stroked="f"/>
        </w:pict>
      </w:r>
    </w:p>
    <w:p w:rsidR="002A13D1" w:rsidRDefault="002A13D1" w:rsidP="002A13D1">
      <w:pPr>
        <w:pStyle w:val="Salutation"/>
      </w:pPr>
      <w:r>
        <w:t>The DPU MISC FSW shall encapsulate all CCSDS packets into ITFs and forward them to the Spacecraft in accordance with the GIS (Ref. 5)</w:t>
      </w:r>
    </w:p>
    <w:p w:rsidR="002A13D1" w:rsidRPr="0059322C" w:rsidRDefault="002A13D1" w:rsidP="002A13D1">
      <w:pPr>
        <w:pStyle w:val="Salutation"/>
        <w:rPr>
          <w:i/>
        </w:rPr>
      </w:pPr>
      <w:r w:rsidRPr="0059322C">
        <w:rPr>
          <w:i/>
        </w:rPr>
        <w:t>Context:</w:t>
      </w:r>
    </w:p>
    <w:p w:rsidR="002A13D1" w:rsidRPr="005650A8" w:rsidRDefault="002A13D1" w:rsidP="002A13D1">
      <w:r>
        <w:rPr>
          <w:i/>
        </w:rPr>
        <w:t xml:space="preserve">Rationale/Flowdown: </w:t>
      </w:r>
      <w:r>
        <w:t>We must comply with the GIS.</w:t>
      </w:r>
    </w:p>
    <w:p w:rsidR="002A13D1" w:rsidRDefault="00D021E2" w:rsidP="002A13D1">
      <w:r>
        <w:t>ID: L5-INSTSW-132</w:t>
      </w:r>
    </w:p>
    <w:p w:rsidR="002A13D1" w:rsidRDefault="008F01FB" w:rsidP="00A0338F">
      <w:pPr>
        <w:rPr>
          <w:rFonts w:cs="Times"/>
        </w:rPr>
      </w:pPr>
      <w:r>
        <w:rPr>
          <w:rFonts w:cs="Times"/>
        </w:rPr>
        <w:pict>
          <v:rect id="_x0000_i1087" style="width:0;height:1.5pt" o:hralign="center" o:hrstd="t" o:hr="t" fillcolor="#9d9da1" stroked="f"/>
        </w:pict>
      </w:r>
    </w:p>
    <w:p w:rsidR="00E65385" w:rsidRDefault="00E65385" w:rsidP="00E65385">
      <w:r>
        <w:t>The DPU MISC FSW shall time-tag all data and command-response packet</w:t>
      </w:r>
      <w:r w:rsidR="0028691E">
        <w:t xml:space="preserve">s transferred to the spacecraft to an accuracy of </w:t>
      </w:r>
      <w:r w:rsidR="0028691E" w:rsidRPr="0028691E">
        <w:t>±1 second (3σ)</w:t>
      </w:r>
      <w:r w:rsidR="0028691E">
        <w:t xml:space="preserve">, relative to the S/C clock. </w:t>
      </w:r>
    </w:p>
    <w:p w:rsidR="00E65385" w:rsidRPr="0013565F" w:rsidRDefault="00E65385" w:rsidP="00E65385">
      <w:r w:rsidRPr="0059322C">
        <w:rPr>
          <w:i/>
        </w:rPr>
        <w:t>Context:</w:t>
      </w:r>
      <w:r>
        <w:rPr>
          <w:i/>
        </w:rPr>
        <w:t xml:space="preserve"> </w:t>
      </w:r>
      <w:r w:rsidR="0013565F">
        <w:t>We need to be sure that the instrument and S/C clocks do not have a “one second off” error.</w:t>
      </w:r>
    </w:p>
    <w:p w:rsidR="00E65385" w:rsidRPr="00032652" w:rsidRDefault="00E65385" w:rsidP="00E65385">
      <w:r>
        <w:rPr>
          <w:i/>
        </w:rPr>
        <w:t xml:space="preserve">Rationale/Flowdown: </w:t>
      </w:r>
      <w:r w:rsidR="0013565F">
        <w:t>GIS (Ref. 5)</w:t>
      </w:r>
    </w:p>
    <w:p w:rsidR="00E65385" w:rsidRDefault="00E65385" w:rsidP="00E65385">
      <w:r>
        <w:t>ID: L5-INSTSW-</w:t>
      </w:r>
      <w:r w:rsidR="00D021E2">
        <w:t>133</w:t>
      </w:r>
    </w:p>
    <w:p w:rsidR="00E65385" w:rsidRPr="00022813" w:rsidRDefault="008F01FB" w:rsidP="00A0338F">
      <w:r>
        <w:pict>
          <v:rect id="_x0000_i1088" style="width:0;height:1.5pt" o:hralign="center" o:hrstd="t" o:hr="t" fillcolor="#9d9da1" stroked="f"/>
        </w:pict>
      </w:r>
    </w:p>
    <w:p w:rsidR="00AC6743" w:rsidRDefault="00B4301D" w:rsidP="00AC6743">
      <w:pPr>
        <w:pStyle w:val="Salutation"/>
      </w:pPr>
      <w:r>
        <w:t>During encounters, t</w:t>
      </w:r>
      <w:r w:rsidR="00AC6743">
        <w:t>he DPU MISC FSW shall man</w:t>
      </w:r>
      <w:r w:rsidR="007E1EBF">
        <w:t>age the volume of EPI-Hi instrument</w:t>
      </w:r>
      <w:r w:rsidR="00AC6743">
        <w:t xml:space="preserve"> data telemetered to the Spacecraft as a function o</w:t>
      </w:r>
      <w:r>
        <w:t xml:space="preserve">f time, based on the Solid-State-Recorder “fill-level” information in the Spacecraft status message, and the time-length of the current encounter. The algorithm to be used by the DPU to perform this management function shall be described in </w:t>
      </w:r>
      <w:r w:rsidRPr="009C26A2">
        <w:t xml:space="preserve">the </w:t>
      </w:r>
      <w:r>
        <w:t>Data Format Document (Ref. 8)</w:t>
      </w:r>
    </w:p>
    <w:p w:rsidR="00AC6743" w:rsidRPr="00022813" w:rsidRDefault="00AC6743" w:rsidP="00AC6743">
      <w:pPr>
        <w:pStyle w:val="Salutation"/>
      </w:pPr>
      <w:r w:rsidRPr="0059322C">
        <w:rPr>
          <w:i/>
        </w:rPr>
        <w:t>Context:</w:t>
      </w:r>
      <w:r w:rsidR="00B4301D">
        <w:t xml:space="preserve"> The volume of data written by EPI-Hi to the spacecraft as a function of time must be managed so that we do not run out of SSR space before the end of the encounter.</w:t>
      </w:r>
    </w:p>
    <w:p w:rsidR="00AC6743" w:rsidRPr="005650A8" w:rsidRDefault="00AC6743" w:rsidP="00AC6743">
      <w:r>
        <w:rPr>
          <w:i/>
        </w:rPr>
        <w:t xml:space="preserve">Rationale/Flowdown: </w:t>
      </w:r>
      <w:r w:rsidR="00B4301D">
        <w:t>Self-imposed.</w:t>
      </w:r>
    </w:p>
    <w:p w:rsidR="00AC6743" w:rsidRDefault="00D021E2" w:rsidP="00AC6743">
      <w:r>
        <w:t>ID: L5-INSTSW-134</w:t>
      </w:r>
    </w:p>
    <w:p w:rsidR="00AC6743" w:rsidRDefault="008F01FB" w:rsidP="00A0338F">
      <w:r>
        <w:rPr>
          <w:rFonts w:cs="Times"/>
        </w:rPr>
        <w:pict>
          <v:rect id="_x0000_i1089" style="width:0;height:1.5pt" o:hralign="center" o:hrstd="t" o:hr="t" fillcolor="#9d9da1" stroked="f"/>
        </w:pict>
      </w:r>
    </w:p>
    <w:p w:rsidR="002D2C95" w:rsidRDefault="002D2C95" w:rsidP="002D2C95">
      <w:pPr>
        <w:pStyle w:val="Heading3"/>
      </w:pPr>
      <w:bookmarkStart w:id="728" w:name="_Toc368400321"/>
      <w:r>
        <w:t xml:space="preserve">Bias </w:t>
      </w:r>
      <w:del w:id="729" w:author="Andrew Davis" w:date="2013-10-01T11:29:00Z">
        <w:r w:rsidR="00696282" w:rsidDel="003B540C">
          <w:delText>and</w:delText>
        </w:r>
      </w:del>
      <w:r>
        <w:t>Supply Control Requirements</w:t>
      </w:r>
      <w:bookmarkEnd w:id="728"/>
    </w:p>
    <w:p w:rsidR="002D2C95" w:rsidRDefault="008F01FB" w:rsidP="002D2C95">
      <w:r>
        <w:pict>
          <v:rect id="_x0000_i1090" style="width:0;height:1.5pt" o:hralign="center" o:hrstd="t" o:hr="t" fillcolor="#9d9da1" stroked="f"/>
        </w:pict>
      </w:r>
    </w:p>
    <w:p w:rsidR="002D2C95" w:rsidRDefault="002D2C95" w:rsidP="002D2C95">
      <w:r>
        <w:lastRenderedPageBreak/>
        <w:t xml:space="preserve">The </w:t>
      </w:r>
      <w:r w:rsidR="00696282">
        <w:t>DPU</w:t>
      </w:r>
      <w:r>
        <w:t xml:space="preserve"> MISC FSW shall provide active control of the programmable </w:t>
      </w:r>
      <w:r w:rsidR="00005D00">
        <w:t>B</w:t>
      </w:r>
      <w:r>
        <w:t xml:space="preserve">ias </w:t>
      </w:r>
      <w:r w:rsidR="00005D00">
        <w:t>S</w:t>
      </w:r>
      <w:r>
        <w:t>uppl</w:t>
      </w:r>
      <w:r w:rsidR="00A00C72">
        <w:t>y</w:t>
      </w:r>
      <w:r w:rsidR="00005D00">
        <w:t>.</w:t>
      </w:r>
    </w:p>
    <w:p w:rsidR="00326DEF" w:rsidRPr="0059322C" w:rsidRDefault="00326DEF" w:rsidP="00326DEF">
      <w:pPr>
        <w:rPr>
          <w:i/>
        </w:rPr>
      </w:pPr>
      <w:r w:rsidRPr="0059322C">
        <w:rPr>
          <w:i/>
        </w:rPr>
        <w:t>Context:</w:t>
      </w:r>
    </w:p>
    <w:p w:rsidR="00326DEF" w:rsidRPr="005650A8" w:rsidRDefault="00EE37DE" w:rsidP="002D2C95">
      <w:r>
        <w:rPr>
          <w:i/>
        </w:rPr>
        <w:t>Rationale/Flowdown:</w:t>
      </w:r>
      <w:r w:rsidR="005650A8">
        <w:rPr>
          <w:i/>
        </w:rPr>
        <w:t xml:space="preserve"> </w:t>
      </w:r>
      <w:r w:rsidR="005650A8">
        <w:t>Self-imposed</w:t>
      </w:r>
    </w:p>
    <w:p w:rsidR="002D2C95" w:rsidRDefault="002D2C95" w:rsidP="002D2C95">
      <w:r>
        <w:t>ID: L5-INSTSW-</w:t>
      </w:r>
      <w:r w:rsidR="00D021E2">
        <w:t>140</w:t>
      </w:r>
    </w:p>
    <w:p w:rsidR="002D2C95" w:rsidRDefault="008F01FB" w:rsidP="002D2C95">
      <w:r>
        <w:pict>
          <v:rect id="_x0000_i1091" style="width:0;height:1.5pt" o:hralign="center" o:hrstd="t" o:hr="t" fillcolor="#9d9da1" stroked="f"/>
        </w:pict>
      </w:r>
    </w:p>
    <w:p w:rsidR="002F1E12" w:rsidRDefault="002F1E12" w:rsidP="002F1E12">
      <w:r>
        <w:t xml:space="preserve">Settings </w:t>
      </w:r>
      <w:r w:rsidR="00C47656">
        <w:t xml:space="preserve">for the </w:t>
      </w:r>
      <w:r w:rsidR="00005D00">
        <w:t>B</w:t>
      </w:r>
      <w:r w:rsidR="00C47656">
        <w:t xml:space="preserve">ias </w:t>
      </w:r>
      <w:r w:rsidR="00005D00">
        <w:t>S</w:t>
      </w:r>
      <w:r w:rsidR="00C47656">
        <w:t>uppl</w:t>
      </w:r>
      <w:r w:rsidR="00A00C72">
        <w:t>y</w:t>
      </w:r>
      <w:r w:rsidR="00C47656">
        <w:t xml:space="preserve"> </w:t>
      </w:r>
      <w:r>
        <w:t>shall be maintained in tables that can be modified by ground command.</w:t>
      </w:r>
    </w:p>
    <w:p w:rsidR="002F1E12" w:rsidRPr="0059322C" w:rsidRDefault="002F1E12" w:rsidP="002F1E12">
      <w:pPr>
        <w:rPr>
          <w:i/>
        </w:rPr>
      </w:pPr>
      <w:r w:rsidRPr="0059322C">
        <w:rPr>
          <w:i/>
        </w:rPr>
        <w:t>Context:</w:t>
      </w:r>
    </w:p>
    <w:p w:rsidR="002F1E12" w:rsidRPr="005650A8" w:rsidRDefault="002F1E12" w:rsidP="002F1E12">
      <w:r>
        <w:rPr>
          <w:i/>
        </w:rPr>
        <w:t xml:space="preserve">Rationale/Flowdown: </w:t>
      </w:r>
      <w:r>
        <w:t>Self-imposed</w:t>
      </w:r>
    </w:p>
    <w:p w:rsidR="002F1E12" w:rsidRDefault="002F1E12" w:rsidP="002F1E12">
      <w:r>
        <w:t>ID: L5-INSTSW-</w:t>
      </w:r>
      <w:r w:rsidR="00D021E2">
        <w:t>141</w:t>
      </w:r>
    </w:p>
    <w:p w:rsidR="002F1E12" w:rsidRDefault="008F01FB" w:rsidP="002F1E12">
      <w:r>
        <w:pict>
          <v:rect id="_x0000_i1092" style="width:0;height:1.5pt" o:hralign="center" o:hrstd="t" o:hr="t" fillcolor="#9d9da1" stroked="f"/>
        </w:pict>
      </w:r>
    </w:p>
    <w:p w:rsidR="000C1E0C" w:rsidRDefault="000C1E0C" w:rsidP="000C1E0C">
      <w:pPr>
        <w:pStyle w:val="Heading3"/>
      </w:pPr>
      <w:bookmarkStart w:id="730" w:name="_Toc362021501"/>
      <w:bookmarkStart w:id="731" w:name="_Toc362022034"/>
      <w:bookmarkStart w:id="732" w:name="_Toc362021502"/>
      <w:bookmarkStart w:id="733" w:name="_Toc362022035"/>
      <w:bookmarkStart w:id="734" w:name="_Toc362021503"/>
      <w:bookmarkStart w:id="735" w:name="_Toc362022036"/>
      <w:bookmarkStart w:id="736" w:name="_Toc362021504"/>
      <w:bookmarkStart w:id="737" w:name="_Toc362022037"/>
      <w:bookmarkStart w:id="738" w:name="_Toc368400322"/>
      <w:bookmarkEnd w:id="730"/>
      <w:bookmarkEnd w:id="731"/>
      <w:bookmarkEnd w:id="732"/>
      <w:bookmarkEnd w:id="733"/>
      <w:bookmarkEnd w:id="734"/>
      <w:bookmarkEnd w:id="735"/>
      <w:bookmarkEnd w:id="736"/>
      <w:bookmarkEnd w:id="737"/>
      <w:r>
        <w:t>Time synchronization Requirements</w:t>
      </w:r>
      <w:bookmarkEnd w:id="738"/>
    </w:p>
    <w:p w:rsidR="007310DD" w:rsidRDefault="000C1E0C" w:rsidP="00326DEF">
      <w:pPr>
        <w:rPr>
          <w:rFonts w:cs="Times"/>
        </w:rPr>
      </w:pPr>
      <w:r>
        <w:t xml:space="preserve">The </w:t>
      </w:r>
      <w:r w:rsidR="007310DD">
        <w:t>DPU</w:t>
      </w:r>
      <w:r>
        <w:t xml:space="preserve"> MISC FSW</w:t>
      </w:r>
      <w:r w:rsidR="007310DD">
        <w:rPr>
          <w:rFonts w:cs="Times"/>
        </w:rPr>
        <w:t xml:space="preserve"> shall limit its internal </w:t>
      </w:r>
      <w:r w:rsidR="007310DD" w:rsidRPr="008E69F1">
        <w:rPr>
          <w:rFonts w:cs="Times"/>
        </w:rPr>
        <w:t>timing uncertainty to ±2 msec (3σ) relative to the most</w:t>
      </w:r>
      <w:r w:rsidR="007310DD">
        <w:rPr>
          <w:rFonts w:cs="Times"/>
        </w:rPr>
        <w:t xml:space="preserve"> </w:t>
      </w:r>
      <w:r w:rsidR="007310DD" w:rsidRPr="008E69F1">
        <w:rPr>
          <w:rFonts w:cs="Times"/>
        </w:rPr>
        <w:t>recently received spacecraft time reference.</w:t>
      </w:r>
      <w:r w:rsidR="007310DD">
        <w:rPr>
          <w:rFonts w:cs="Times"/>
        </w:rPr>
        <w:t xml:space="preserve"> </w:t>
      </w:r>
    </w:p>
    <w:p w:rsidR="00326DEF" w:rsidRPr="00326DEF" w:rsidRDefault="000C1E0C" w:rsidP="00326DEF">
      <w:r w:rsidRPr="00326DEF">
        <w:rPr>
          <w:i/>
        </w:rPr>
        <w:t>Context:</w:t>
      </w:r>
      <w:r>
        <w:t xml:space="preserve"> Will be done using a </w:t>
      </w:r>
      <w:r w:rsidRPr="003B363B">
        <w:t>1 pulse per second</w:t>
      </w:r>
      <w:r>
        <w:t xml:space="preserve"> signal from the spacecraft</w:t>
      </w:r>
      <w:r w:rsidR="007310DD">
        <w:t>, see the GIS (Ref. 5)</w:t>
      </w:r>
    </w:p>
    <w:p w:rsidR="00326DEF" w:rsidRDefault="00EE37DE" w:rsidP="000C1E0C">
      <w:r>
        <w:rPr>
          <w:i/>
        </w:rPr>
        <w:t>Rationale/Flowdown:</w:t>
      </w:r>
      <w:r w:rsidR="00966B89">
        <w:rPr>
          <w:i/>
        </w:rPr>
        <w:t xml:space="preserve"> </w:t>
      </w:r>
      <w:r w:rsidR="002F73D7">
        <w:t>L4-ISIS-230</w:t>
      </w:r>
    </w:p>
    <w:p w:rsidR="001450CE" w:rsidRDefault="001450CE" w:rsidP="000C1E0C">
      <w:r>
        <w:t>ID: L5-INSTSW-</w:t>
      </w:r>
      <w:r w:rsidR="00D021E2">
        <w:t>150</w:t>
      </w:r>
    </w:p>
    <w:p w:rsidR="001450CE" w:rsidRDefault="008F01FB" w:rsidP="001450CE">
      <w:r>
        <w:pict>
          <v:rect id="_x0000_i1093" style="width:0;height:1.5pt" o:hralign="center" o:hrstd="t" o:hr="t" fillcolor="#9d9da1" stroked="f"/>
        </w:pict>
      </w:r>
    </w:p>
    <w:p w:rsidR="00BB2D13" w:rsidRPr="00DE0F4D" w:rsidRDefault="00BB2D13" w:rsidP="00BB2D13">
      <w:r>
        <w:rPr>
          <w:rFonts w:cs="Times"/>
        </w:rPr>
        <w:t xml:space="preserve">If the once-per-second S/C </w:t>
      </w:r>
      <w:r w:rsidR="002F73D7">
        <w:rPr>
          <w:rFonts w:cs="Times"/>
        </w:rPr>
        <w:t xml:space="preserve">status message </w:t>
      </w:r>
      <w:r>
        <w:rPr>
          <w:rFonts w:cs="Times"/>
        </w:rPr>
        <w:t xml:space="preserve">is not being received, the </w:t>
      </w:r>
      <w:r w:rsidR="002F73D7">
        <w:rPr>
          <w:rFonts w:cs="Times"/>
        </w:rPr>
        <w:t>DPU</w:t>
      </w:r>
      <w:r>
        <w:rPr>
          <w:rFonts w:cs="Times"/>
        </w:rPr>
        <w:t xml:space="preserve"> MISC FSW shall generate a once-per-second pulse internally</w:t>
      </w:r>
      <w:r w:rsidR="00CF42C6">
        <w:rPr>
          <w:rFonts w:cs="Times"/>
        </w:rPr>
        <w:t xml:space="preserve">, </w:t>
      </w:r>
      <w:r>
        <w:rPr>
          <w:rFonts w:cs="Times"/>
        </w:rPr>
        <w:t>fan this internally-generated pu</w:t>
      </w:r>
      <w:r w:rsidR="00CF42C6">
        <w:rPr>
          <w:rFonts w:cs="Times"/>
        </w:rPr>
        <w:t xml:space="preserve">lse out to the peripheral MISCs, and indicate in HK telemetry that the </w:t>
      </w:r>
      <w:r w:rsidR="002F73D7">
        <w:rPr>
          <w:rFonts w:cs="Times"/>
        </w:rPr>
        <w:t>S/C status message</w:t>
      </w:r>
      <w:r w:rsidR="00CF42C6">
        <w:rPr>
          <w:rFonts w:cs="Times"/>
        </w:rPr>
        <w:t xml:space="preserve"> is not being received.</w:t>
      </w:r>
    </w:p>
    <w:p w:rsidR="00BB2D13" w:rsidRPr="00222D57" w:rsidRDefault="00BB2D13" w:rsidP="00BB2D13">
      <w:r w:rsidRPr="0059322C">
        <w:rPr>
          <w:i/>
        </w:rPr>
        <w:t>Context:</w:t>
      </w:r>
      <w:r>
        <w:rPr>
          <w:i/>
        </w:rPr>
        <w:t xml:space="preserve"> </w:t>
      </w:r>
      <w:r w:rsidRPr="0078114E">
        <w:rPr>
          <w:color w:val="000000"/>
        </w:rPr>
        <w:t xml:space="preserve">Allows the </w:t>
      </w:r>
      <w:r w:rsidR="00CF42C6" w:rsidRPr="0078114E">
        <w:rPr>
          <w:color w:val="000000"/>
        </w:rPr>
        <w:t>instrument</w:t>
      </w:r>
      <w:r w:rsidRPr="0078114E">
        <w:rPr>
          <w:color w:val="000000"/>
        </w:rPr>
        <w:t xml:space="preserve"> to function independently of the spacecraft. This is useful for test purposes</w:t>
      </w:r>
      <w:r>
        <w:rPr>
          <w:i/>
        </w:rPr>
        <w:t>.</w:t>
      </w:r>
    </w:p>
    <w:p w:rsidR="00BB2D13" w:rsidRPr="0059322C" w:rsidRDefault="00BB2D13" w:rsidP="00BB2D13">
      <w:pPr>
        <w:rPr>
          <w:i/>
        </w:rPr>
      </w:pPr>
      <w:r>
        <w:rPr>
          <w:i/>
        </w:rPr>
        <w:t xml:space="preserve">Rationale/Flowdown: </w:t>
      </w:r>
      <w:r w:rsidRPr="0078114E">
        <w:t>This is a self-imposed requirement</w:t>
      </w:r>
    </w:p>
    <w:p w:rsidR="00BB2D13" w:rsidRDefault="00BB2D13" w:rsidP="00BB2D13">
      <w:r>
        <w:t>ID: L5-INSTSW-</w:t>
      </w:r>
      <w:r w:rsidR="00D021E2">
        <w:t>151</w:t>
      </w:r>
    </w:p>
    <w:p w:rsidR="00BB2D13" w:rsidRDefault="008F01FB" w:rsidP="00BB2D13">
      <w:pPr>
        <w:rPr>
          <w:rFonts w:cs="Times"/>
        </w:rPr>
      </w:pPr>
      <w:r>
        <w:rPr>
          <w:rFonts w:cs="Times"/>
        </w:rPr>
        <w:pict>
          <v:rect id="_x0000_i1094" style="width:0;height:1.5pt" o:hralign="center" o:hrstd="t" o:hr="t" fillcolor="#9d9da1" stroked="f"/>
        </w:pict>
      </w:r>
    </w:p>
    <w:p w:rsidR="002F73D7" w:rsidRDefault="002F73D7" w:rsidP="002F73D7">
      <w:r>
        <w:t xml:space="preserve">The DPU MISC FSW shall </w:t>
      </w:r>
      <w:r w:rsidR="00A00C72">
        <w:t xml:space="preserve">be capable of </w:t>
      </w:r>
      <w:r>
        <w:t>accept</w:t>
      </w:r>
      <w:r w:rsidR="00A00C72">
        <w:t>ing</w:t>
      </w:r>
      <w:r>
        <w:t>, at any time, a time update command from the ground to update the DPU clock.</w:t>
      </w:r>
    </w:p>
    <w:p w:rsidR="002F73D7" w:rsidRDefault="002F73D7" w:rsidP="002F73D7">
      <w:r w:rsidRPr="00326DEF">
        <w:rPr>
          <w:i/>
        </w:rPr>
        <w:t>Context:</w:t>
      </w:r>
      <w:r>
        <w:t xml:space="preserve"> Allows the instrument clock to be set when the </w:t>
      </w:r>
      <w:r>
        <w:rPr>
          <w:rFonts w:cs="Times"/>
        </w:rPr>
        <w:t xml:space="preserve">once-per-second S/C status message is not being received. </w:t>
      </w:r>
      <w:r w:rsidRPr="0078114E">
        <w:rPr>
          <w:color w:val="000000"/>
        </w:rPr>
        <w:t>This is useful for test purposes</w:t>
      </w:r>
      <w:r>
        <w:rPr>
          <w:i/>
        </w:rPr>
        <w:t>.</w:t>
      </w:r>
    </w:p>
    <w:p w:rsidR="002F73D7" w:rsidRPr="002F73D7" w:rsidRDefault="002F73D7" w:rsidP="002F73D7">
      <w:r>
        <w:rPr>
          <w:i/>
        </w:rPr>
        <w:t xml:space="preserve">Rationale/Flowdown: </w:t>
      </w:r>
      <w:r w:rsidRPr="0078114E">
        <w:t>This is a self-imposed requirement</w:t>
      </w:r>
    </w:p>
    <w:p w:rsidR="002F73D7" w:rsidRDefault="00D021E2" w:rsidP="002F73D7">
      <w:r>
        <w:t>ID: L5-INSTSW-152</w:t>
      </w:r>
    </w:p>
    <w:p w:rsidR="002F73D7" w:rsidRPr="00022813" w:rsidRDefault="008F01FB" w:rsidP="00BB2D13">
      <w:r>
        <w:lastRenderedPageBreak/>
        <w:pict>
          <v:rect id="_x0000_i1095" style="width:0;height:1.5pt" o:hralign="center" o:hrstd="t" o:hr="t" fillcolor="#9d9da1" stroked="f"/>
        </w:pict>
      </w:r>
    </w:p>
    <w:p w:rsidR="00D448B5" w:rsidRDefault="00D448B5" w:rsidP="00D448B5">
      <w:pPr>
        <w:pStyle w:val="Heading3"/>
      </w:pPr>
      <w:bookmarkStart w:id="739" w:name="_Toc224964821"/>
      <w:bookmarkStart w:id="740" w:name="_Toc224964964"/>
      <w:bookmarkStart w:id="741" w:name="_Toc368400323"/>
      <w:bookmarkEnd w:id="739"/>
      <w:bookmarkEnd w:id="740"/>
      <w:r>
        <w:t>Instrument Command Processing Requirements</w:t>
      </w:r>
      <w:bookmarkEnd w:id="741"/>
    </w:p>
    <w:p w:rsidR="000C4257" w:rsidRPr="000C4257" w:rsidRDefault="008F01FB" w:rsidP="000C4257">
      <w:r>
        <w:pict>
          <v:rect id="_x0000_i1096" style="width:0;height:1.5pt" o:hralign="center" o:hrstd="t" o:hr="t" fillcolor="#9d9da1" stroked="f"/>
        </w:pict>
      </w:r>
    </w:p>
    <w:p w:rsidR="00D448B5" w:rsidRDefault="00377470" w:rsidP="00D448B5">
      <w:r>
        <w:t xml:space="preserve">The </w:t>
      </w:r>
      <w:r w:rsidR="007638FB">
        <w:t>DPU</w:t>
      </w:r>
      <w:r w:rsidR="00D448B5">
        <w:t xml:space="preserve"> MISC </w:t>
      </w:r>
      <w:r>
        <w:t xml:space="preserve">FSW </w:t>
      </w:r>
      <w:r w:rsidR="00D448B5">
        <w:t xml:space="preserve">shall </w:t>
      </w:r>
      <w:r w:rsidR="00A00C72">
        <w:t xml:space="preserve">be capable of </w:t>
      </w:r>
      <w:r w:rsidR="00D448B5">
        <w:t>process</w:t>
      </w:r>
      <w:r w:rsidR="00A00C72">
        <w:t>ing</w:t>
      </w:r>
      <w:r w:rsidR="00D448B5">
        <w:t xml:space="preserve"> and respond</w:t>
      </w:r>
      <w:r w:rsidR="00A00C72">
        <w:t>ing</w:t>
      </w:r>
      <w:r w:rsidR="00D448B5">
        <w:t xml:space="preserve"> to all commands and time-keeping messages </w:t>
      </w:r>
      <w:r w:rsidR="00D448B5" w:rsidRPr="00C761DE">
        <w:t xml:space="preserve">received through </w:t>
      </w:r>
      <w:r w:rsidR="00D448B5">
        <w:t xml:space="preserve">the </w:t>
      </w:r>
      <w:r w:rsidR="00D448B5" w:rsidRPr="00C761DE">
        <w:t>spacecraft interface</w:t>
      </w:r>
      <w:r w:rsidR="00D448B5">
        <w:t>.</w:t>
      </w:r>
      <w:r>
        <w:t xml:space="preserve"> </w:t>
      </w:r>
    </w:p>
    <w:p w:rsidR="000C4257" w:rsidRDefault="000C4257" w:rsidP="00D448B5">
      <w:r w:rsidRPr="00326DEF">
        <w:rPr>
          <w:i/>
        </w:rPr>
        <w:t>Context:</w:t>
      </w:r>
      <w:r>
        <w:t xml:space="preserve"> </w:t>
      </w:r>
    </w:p>
    <w:p w:rsidR="00377470" w:rsidRDefault="00377470" w:rsidP="00D448B5">
      <w:r>
        <w:t xml:space="preserve">Note: the </w:t>
      </w:r>
      <w:r w:rsidR="007638FB">
        <w:t>DPU</w:t>
      </w:r>
      <w:r>
        <w:t xml:space="preserve"> MISC FSW is a bent-pipe for Commands addressed to the peripheral MISCs. </w:t>
      </w:r>
    </w:p>
    <w:p w:rsidR="00326DEF" w:rsidRPr="005650A8" w:rsidRDefault="00EE37DE" w:rsidP="00D448B5">
      <w:r>
        <w:rPr>
          <w:i/>
        </w:rPr>
        <w:t>Rationale/Flowdown:</w:t>
      </w:r>
      <w:r w:rsidR="005650A8">
        <w:rPr>
          <w:i/>
        </w:rPr>
        <w:t xml:space="preserve"> </w:t>
      </w:r>
      <w:r w:rsidR="005650A8">
        <w:t>Self-imposed</w:t>
      </w:r>
    </w:p>
    <w:p w:rsidR="000C4257" w:rsidRDefault="000C4257" w:rsidP="000C4257">
      <w:r>
        <w:t>ID: L5-INSTSW-</w:t>
      </w:r>
      <w:r w:rsidR="00D021E2">
        <w:t>160</w:t>
      </w:r>
    </w:p>
    <w:p w:rsidR="000C4257" w:rsidRDefault="008F01FB" w:rsidP="00D448B5">
      <w:r>
        <w:pict>
          <v:rect id="_x0000_i1097" style="width:0;height:1.5pt" o:hralign="center" o:hrstd="t" o:hr="t" fillcolor="#9d9da1" stroked="f"/>
        </w:pict>
      </w:r>
    </w:p>
    <w:p w:rsidR="00083E48" w:rsidRDefault="00083E48" w:rsidP="00A851EB">
      <w:r>
        <w:t>The DPU FSW shall be cap</w:t>
      </w:r>
      <w:r w:rsidR="00B72837">
        <w:t>able of entering a safe state for</w:t>
      </w:r>
      <w:r>
        <w:t xml:space="preserve"> powering dow</w:t>
      </w:r>
      <w:r w:rsidR="00005D00">
        <w:t xml:space="preserve">n, within the period of time specified in the GIS (Ref. 5), </w:t>
      </w:r>
      <w:r w:rsidR="00B72837">
        <w:t xml:space="preserve"> </w:t>
      </w:r>
      <w:r>
        <w:t>upon receipt of a spacecraft</w:t>
      </w:r>
      <w:r w:rsidR="00005D00">
        <w:t>-</w:t>
      </w:r>
      <w:r>
        <w:t>provided bit in the spacecraft status message to request that the instrument put itself in a safe state for power down</w:t>
      </w:r>
      <w:r w:rsidR="00005D00">
        <w:t>.</w:t>
      </w:r>
    </w:p>
    <w:p w:rsidR="00A851EB" w:rsidRPr="00326DEF" w:rsidRDefault="00032652" w:rsidP="00A851EB">
      <w:pPr>
        <w:rPr>
          <w:i/>
        </w:rPr>
      </w:pPr>
      <w:r>
        <w:rPr>
          <w:i/>
        </w:rPr>
        <w:t xml:space="preserve">Rationale/Flowdown: </w:t>
      </w:r>
      <w:r w:rsidR="00FB4687">
        <w:t>GIS (Ref. 5)</w:t>
      </w:r>
    </w:p>
    <w:p w:rsidR="00A851EB" w:rsidRDefault="00A851EB" w:rsidP="00A851EB">
      <w:r>
        <w:t>ID: L5-INSTSW-</w:t>
      </w:r>
      <w:r w:rsidR="00D021E2">
        <w:t>161</w:t>
      </w:r>
    </w:p>
    <w:p w:rsidR="00A851EB" w:rsidRPr="004630FA" w:rsidRDefault="008F01FB" w:rsidP="00A851EB">
      <w:pPr>
        <w:rPr>
          <w:rFonts w:cs="Times"/>
        </w:rPr>
      </w:pPr>
      <w:r>
        <w:pict>
          <v:rect id="_x0000_i1098" style="width:0;height:1.5pt" o:hralign="center" o:hrstd="t" o:hr="t" fillcolor="#9d9da1" stroked="f"/>
        </w:pict>
      </w:r>
    </w:p>
    <w:p w:rsidR="000C4257" w:rsidRDefault="000C4257" w:rsidP="000C4257">
      <w:pPr>
        <w:pStyle w:val="Heading3"/>
      </w:pPr>
      <w:bookmarkStart w:id="742" w:name="_Toc368400324"/>
      <w:r>
        <w:t>Peripheral MISC Control and Communications Requirements</w:t>
      </w:r>
      <w:bookmarkEnd w:id="742"/>
    </w:p>
    <w:p w:rsidR="000C4257" w:rsidRPr="000C4257" w:rsidRDefault="008F01FB" w:rsidP="000C4257">
      <w:r>
        <w:pict>
          <v:rect id="_x0000_i1099" style="width:0;height:1.5pt" o:hralign="center" o:hrstd="t" o:hr="t" fillcolor="#9d9da1" stroked="f"/>
        </w:pict>
      </w:r>
    </w:p>
    <w:p w:rsidR="00E65385" w:rsidRDefault="00E65385" w:rsidP="00E65385">
      <w:r>
        <w:t>Each DPU MISC FSW shall communicate with the peripheral MISCs using the inter-MISC serial interfaces, using protocols specified in the Instrument Flight Software Design Document (Ref. 7).</w:t>
      </w:r>
    </w:p>
    <w:p w:rsidR="00E65385" w:rsidRPr="003008B9" w:rsidRDefault="00E65385" w:rsidP="00E65385">
      <w:pPr>
        <w:pStyle w:val="Salutation"/>
      </w:pPr>
      <w:r w:rsidRPr="0059322C">
        <w:rPr>
          <w:i/>
        </w:rPr>
        <w:t>Context:</w:t>
      </w:r>
      <w:r>
        <w:rPr>
          <w:i/>
        </w:rPr>
        <w:t xml:space="preserve"> </w:t>
      </w:r>
      <w:r>
        <w:t xml:space="preserve">Each of the peripheral MISCs will have </w:t>
      </w:r>
      <w:r w:rsidRPr="006900E1">
        <w:t>two serial in</w:t>
      </w:r>
      <w:r>
        <w:t>terfaces to communicate with the DPU</w:t>
      </w:r>
      <w:r w:rsidRPr="006900E1">
        <w:t xml:space="preserve"> MISC</w:t>
      </w:r>
      <w:r>
        <w:t xml:space="preserve">.  The first interface will be </w:t>
      </w:r>
      <w:r w:rsidRPr="006900E1">
        <w:t>bi-directional, for transferring boot-code, commands, and command responses. The second interface will be uni-directional, for transferring da</w:t>
      </w:r>
      <w:r>
        <w:t>ta from the peripheral MISCs to the DPU</w:t>
      </w:r>
      <w:r w:rsidRPr="006900E1">
        <w:t xml:space="preserve"> MISC.  </w:t>
      </w:r>
    </w:p>
    <w:p w:rsidR="00326DEF" w:rsidRPr="00032652" w:rsidRDefault="00EE37DE" w:rsidP="00D448B5">
      <w:r>
        <w:rPr>
          <w:i/>
        </w:rPr>
        <w:t>Rationale/Flowdown:</w:t>
      </w:r>
      <w:r w:rsidR="00032652">
        <w:rPr>
          <w:i/>
        </w:rPr>
        <w:t xml:space="preserve"> </w:t>
      </w:r>
      <w:r w:rsidR="00032652">
        <w:t>Self-imposed.</w:t>
      </w:r>
    </w:p>
    <w:p w:rsidR="000C4257" w:rsidRDefault="000C4257" w:rsidP="000C4257">
      <w:r>
        <w:t>ID: L5-INSTSW-</w:t>
      </w:r>
      <w:r w:rsidR="00D021E2">
        <w:t>162</w:t>
      </w:r>
    </w:p>
    <w:p w:rsidR="000C4257" w:rsidRDefault="008F01FB" w:rsidP="000C4257">
      <w:r>
        <w:pict>
          <v:rect id="_x0000_i1100" style="width:0;height:1.5pt" o:hralign="center" o:hrstd="t" o:hr="t" fillcolor="#9d9da1" stroked="f"/>
        </w:pict>
      </w:r>
    </w:p>
    <w:p w:rsidR="000C4257" w:rsidRDefault="000C4257" w:rsidP="00D448B5">
      <w:r>
        <w:t xml:space="preserve">The </w:t>
      </w:r>
      <w:r w:rsidR="00E65385">
        <w:t>DPU</w:t>
      </w:r>
      <w:r>
        <w:t xml:space="preserve"> MISC </w:t>
      </w:r>
      <w:r w:rsidR="00377470">
        <w:t xml:space="preserve">FSW </w:t>
      </w:r>
      <w:r>
        <w:t>shall r</w:t>
      </w:r>
      <w:r w:rsidR="00377470">
        <w:t>oute commands to each peripheral</w:t>
      </w:r>
      <w:r>
        <w:t xml:space="preserve"> MISC via the inter-MISC serial interface.</w:t>
      </w:r>
    </w:p>
    <w:p w:rsidR="00326DEF" w:rsidRPr="0059322C" w:rsidRDefault="00326DEF" w:rsidP="00326DEF">
      <w:pPr>
        <w:rPr>
          <w:i/>
        </w:rPr>
      </w:pPr>
      <w:r w:rsidRPr="0059322C">
        <w:rPr>
          <w:i/>
        </w:rPr>
        <w:t>Context:</w:t>
      </w:r>
    </w:p>
    <w:p w:rsidR="00326DEF" w:rsidRPr="00032652" w:rsidRDefault="00EE37DE" w:rsidP="00D448B5">
      <w:r>
        <w:rPr>
          <w:i/>
        </w:rPr>
        <w:t>Rationale/Flowdown:</w:t>
      </w:r>
      <w:r w:rsidR="00032652">
        <w:rPr>
          <w:i/>
        </w:rPr>
        <w:t xml:space="preserve"> </w:t>
      </w:r>
      <w:r w:rsidR="00032652">
        <w:t>Self-imposed.</w:t>
      </w:r>
    </w:p>
    <w:p w:rsidR="000C4257" w:rsidRDefault="000C4257" w:rsidP="000C4257">
      <w:r>
        <w:t>ID: L5-INSTSW-</w:t>
      </w:r>
      <w:r w:rsidR="00D021E2">
        <w:t>163</w:t>
      </w:r>
    </w:p>
    <w:p w:rsidR="000C4257" w:rsidRDefault="008F01FB" w:rsidP="000C4257">
      <w:r>
        <w:lastRenderedPageBreak/>
        <w:pict>
          <v:rect id="_x0000_i1101" style="width:0;height:1.5pt" o:hralign="center" o:hrstd="t" o:hr="t" fillcolor="#9d9da1" stroked="f"/>
        </w:pict>
      </w:r>
    </w:p>
    <w:p w:rsidR="00377470" w:rsidRDefault="00377470" w:rsidP="00377470">
      <w:r>
        <w:t xml:space="preserve">The </w:t>
      </w:r>
      <w:r w:rsidR="00E65385">
        <w:t>DPU</w:t>
      </w:r>
      <w:r>
        <w:t xml:space="preserve"> MISC FSW shall accept command responses from each individual MISC via the inter-MISC serial interface.</w:t>
      </w:r>
    </w:p>
    <w:p w:rsidR="00326DEF" w:rsidRPr="0059322C" w:rsidRDefault="00326DEF" w:rsidP="00326DEF">
      <w:pPr>
        <w:rPr>
          <w:i/>
        </w:rPr>
      </w:pPr>
      <w:r w:rsidRPr="0059322C">
        <w:rPr>
          <w:i/>
        </w:rPr>
        <w:t>Context:</w:t>
      </w:r>
    </w:p>
    <w:p w:rsidR="00326DEF" w:rsidRPr="00032652" w:rsidRDefault="00EE37DE" w:rsidP="00377470">
      <w:r>
        <w:rPr>
          <w:i/>
        </w:rPr>
        <w:t>Rationale/Flowdown:</w:t>
      </w:r>
      <w:r w:rsidR="00032652">
        <w:rPr>
          <w:i/>
        </w:rPr>
        <w:t xml:space="preserve"> </w:t>
      </w:r>
      <w:r w:rsidR="00032652">
        <w:t>Self-imposed</w:t>
      </w:r>
    </w:p>
    <w:p w:rsidR="00377470" w:rsidRDefault="00377470" w:rsidP="00377470">
      <w:pPr>
        <w:rPr>
          <w:ins w:id="743" w:author="Andrew Davis" w:date="2013-10-01T11:42:00Z"/>
        </w:rPr>
      </w:pPr>
      <w:r>
        <w:t>ID: L5-INSTSW-</w:t>
      </w:r>
      <w:r w:rsidR="00D021E2">
        <w:t>164</w:t>
      </w:r>
    </w:p>
    <w:p w:rsidR="00023F66" w:rsidRDefault="00023F66" w:rsidP="00023F66">
      <w:pPr>
        <w:tabs>
          <w:tab w:val="left" w:pos="900"/>
        </w:tabs>
        <w:rPr>
          <w:ins w:id="744" w:author="Andrew Davis" w:date="2013-10-01T11:42:00Z"/>
        </w:rPr>
      </w:pPr>
    </w:p>
    <w:p w:rsidR="00023F66" w:rsidRDefault="008F01FB" w:rsidP="00023F66">
      <w:pPr>
        <w:rPr>
          <w:ins w:id="745" w:author="Andrew Davis" w:date="2013-10-01T11:42:00Z"/>
        </w:rPr>
      </w:pPr>
      <w:ins w:id="746" w:author="Andrew Davis" w:date="2013-10-01T11:42:00Z">
        <w:r>
          <w:pict>
            <v:rect id="_x0000_i1102" style="width:0;height:1.5pt" o:hralign="center" o:hrstd="t" o:hr="t" fillcolor="#9d9da1" stroked="f"/>
          </w:pict>
        </w:r>
      </w:ins>
    </w:p>
    <w:p w:rsidR="00023F66" w:rsidRDefault="00023F66" w:rsidP="00023F66">
      <w:pPr>
        <w:tabs>
          <w:tab w:val="left" w:pos="900"/>
        </w:tabs>
        <w:rPr>
          <w:ins w:id="747" w:author="Andrew Davis" w:date="2013-10-01T11:42:00Z"/>
        </w:rPr>
      </w:pPr>
      <w:ins w:id="748" w:author="Andrew Davis" w:date="2013-10-01T11:42:00Z">
        <w:r>
          <w:t>The DPU shall store</w:t>
        </w:r>
      </w:ins>
      <w:ins w:id="749" w:author="Andrew Davis" w:date="2013-10-01T11:44:00Z">
        <w:r>
          <w:t xml:space="preserve"> in MRAM</w:t>
        </w:r>
      </w:ins>
      <w:ins w:id="750" w:author="Andrew Davis" w:date="2013-10-01T11:42:00Z">
        <w:r>
          <w:t xml:space="preserve"> the command table copies</w:t>
        </w:r>
      </w:ins>
      <w:ins w:id="751" w:author="Andrew Davis" w:date="2013-10-01T11:44:00Z">
        <w:r>
          <w:t xml:space="preserve"> received from each peripheral MISC</w:t>
        </w:r>
      </w:ins>
      <w:ins w:id="752" w:author="Andrew Davis" w:date="2013-10-01T11:42:00Z">
        <w:r>
          <w:t xml:space="preserve"> for use in autonomously reconfiguring the MISCs after a reset.</w:t>
        </w:r>
      </w:ins>
    </w:p>
    <w:p w:rsidR="00023F66" w:rsidRPr="004328A7" w:rsidRDefault="00023F66" w:rsidP="00023F66">
      <w:pPr>
        <w:tabs>
          <w:tab w:val="left" w:pos="900"/>
        </w:tabs>
        <w:rPr>
          <w:ins w:id="753" w:author="Andrew Davis" w:date="2013-10-01T11:42:00Z"/>
        </w:rPr>
      </w:pPr>
      <w:ins w:id="754" w:author="Andrew Davis" w:date="2013-10-01T11:42:00Z">
        <w:r w:rsidRPr="0059322C">
          <w:rPr>
            <w:i/>
          </w:rPr>
          <w:t>Context:</w:t>
        </w:r>
        <w:r>
          <w:t xml:space="preserve"> Required to support autonomous recovery to an operational mode from power-on or reset.</w:t>
        </w:r>
      </w:ins>
      <w:ins w:id="755" w:author="Andrew Davis" w:date="2013-10-01T11:45:00Z">
        <w:r>
          <w:t xml:space="preserve"> See </w:t>
        </w:r>
        <w:r w:rsidRPr="0010632A">
          <w:t>L5-INSTSW-52</w:t>
        </w:r>
        <w:r>
          <w:t>.</w:t>
        </w:r>
      </w:ins>
    </w:p>
    <w:p w:rsidR="00023F66" w:rsidRPr="008C41B8" w:rsidRDefault="00023F66" w:rsidP="00023F66">
      <w:pPr>
        <w:rPr>
          <w:ins w:id="756" w:author="Andrew Davis" w:date="2013-10-01T11:42:00Z"/>
        </w:rPr>
      </w:pPr>
      <w:ins w:id="757" w:author="Andrew Davis" w:date="2013-10-01T11:42:00Z">
        <w:r>
          <w:rPr>
            <w:i/>
          </w:rPr>
          <w:t xml:space="preserve">Rationale/Flowdown: </w:t>
        </w:r>
        <w:r>
          <w:t>ISIS-284, and the GIS (Ref. 5).</w:t>
        </w:r>
      </w:ins>
    </w:p>
    <w:p w:rsidR="00023F66" w:rsidRDefault="00023F66" w:rsidP="00023F66">
      <w:pPr>
        <w:rPr>
          <w:ins w:id="758" w:author="Andrew Davis" w:date="2013-10-01T11:42:00Z"/>
        </w:rPr>
      </w:pPr>
      <w:ins w:id="759" w:author="Andrew Davis" w:date="2013-10-01T11:42:00Z">
        <w:r>
          <w:t>ID: L5-INSTSW-165</w:t>
        </w:r>
      </w:ins>
    </w:p>
    <w:p w:rsidR="00023F66" w:rsidRDefault="008F01FB" w:rsidP="00023F66">
      <w:pPr>
        <w:rPr>
          <w:ins w:id="760" w:author="Andrew Davis" w:date="2013-10-01T11:42:00Z"/>
        </w:rPr>
      </w:pPr>
      <w:ins w:id="761" w:author="Andrew Davis" w:date="2013-10-01T11:42:00Z">
        <w:r>
          <w:pict>
            <v:rect id="_x0000_i1103" style="width:0;height:1.5pt" o:hralign="center" o:hrstd="t" o:hr="t" fillcolor="#9d9da1" stroked="f"/>
          </w:pict>
        </w:r>
      </w:ins>
    </w:p>
    <w:p w:rsidR="00023F66" w:rsidDel="00023F66" w:rsidRDefault="00023F66" w:rsidP="00377470">
      <w:pPr>
        <w:rPr>
          <w:del w:id="762" w:author="Andrew Davis" w:date="2013-10-01T11:43:00Z"/>
        </w:rPr>
      </w:pPr>
    </w:p>
    <w:p w:rsidR="00720909" w:rsidRDefault="00720909" w:rsidP="00022813">
      <w:pPr>
        <w:rPr>
          <w:color w:val="FF0000"/>
        </w:rPr>
      </w:pPr>
    </w:p>
    <w:p w:rsidR="000661BB" w:rsidRDefault="000661BB" w:rsidP="00986FB2">
      <w:pPr>
        <w:pStyle w:val="Heading1"/>
      </w:pPr>
      <w:bookmarkStart w:id="763" w:name="_Toc368400325"/>
      <w:r>
        <w:t>Acronym List</w:t>
      </w:r>
      <w:bookmarkEnd w:id="763"/>
    </w:p>
    <w:p w:rsidR="000661BB" w:rsidRDefault="00140533" w:rsidP="000661BB">
      <w:r>
        <w:t>CCSDS</w:t>
      </w:r>
      <w:r>
        <w:tab/>
      </w:r>
      <w:r w:rsidR="000661BB">
        <w:t>Consultative Committee for Space Data Systems</w:t>
      </w:r>
    </w:p>
    <w:p w:rsidR="000661BB" w:rsidRDefault="00140533" w:rsidP="000661BB">
      <w:r>
        <w:t>DPU</w:t>
      </w:r>
      <w:r>
        <w:tab/>
      </w:r>
      <w:r>
        <w:tab/>
      </w:r>
      <w:r w:rsidR="000661BB">
        <w:t>Data Processing Unit</w:t>
      </w:r>
    </w:p>
    <w:p w:rsidR="000661BB" w:rsidRDefault="00140533" w:rsidP="000661BB">
      <w:r>
        <w:t>EPI-Hi</w:t>
      </w:r>
      <w:r>
        <w:tab/>
      </w:r>
      <w:r>
        <w:tab/>
      </w:r>
      <w:r w:rsidR="000661BB">
        <w:t>ISIS High Energy Particle Detector</w:t>
      </w:r>
    </w:p>
    <w:p w:rsidR="000661BB" w:rsidRDefault="000661BB" w:rsidP="000661BB">
      <w:r>
        <w:t>FPGA</w:t>
      </w:r>
      <w:r w:rsidR="00140533">
        <w:tab/>
      </w:r>
      <w:r w:rsidR="00140533">
        <w:tab/>
      </w:r>
      <w:r>
        <w:t>Field Programmable Gate Array</w:t>
      </w:r>
    </w:p>
    <w:p w:rsidR="000661BB" w:rsidRDefault="000661BB" w:rsidP="000661BB">
      <w:r>
        <w:t>FS</w:t>
      </w:r>
      <w:r w:rsidR="00140533">
        <w:t>W</w:t>
      </w:r>
      <w:r w:rsidR="00140533">
        <w:tab/>
      </w:r>
      <w:r w:rsidR="00140533">
        <w:tab/>
      </w:r>
      <w:r>
        <w:t>Flight Software</w:t>
      </w:r>
    </w:p>
    <w:p w:rsidR="000661BB" w:rsidRDefault="00140533" w:rsidP="000661BB">
      <w:r>
        <w:t>FWHM</w:t>
      </w:r>
      <w:r>
        <w:tab/>
      </w:r>
      <w:r w:rsidR="000661BB">
        <w:t>Full Width at Half Maximum</w:t>
      </w:r>
    </w:p>
    <w:p w:rsidR="000661BB" w:rsidRDefault="00140533" w:rsidP="000661BB">
      <w:r>
        <w:t>GIS</w:t>
      </w:r>
      <w:r>
        <w:tab/>
      </w:r>
      <w:r>
        <w:tab/>
      </w:r>
      <w:r w:rsidR="000661BB">
        <w:t>General Instrument Specification</w:t>
      </w:r>
    </w:p>
    <w:p w:rsidR="000661BB" w:rsidRDefault="00140533" w:rsidP="000661BB">
      <w:r>
        <w:t>HET</w:t>
      </w:r>
      <w:r>
        <w:tab/>
      </w:r>
      <w:r>
        <w:tab/>
      </w:r>
      <w:r w:rsidR="000661BB">
        <w:t>High Energy Telescope</w:t>
      </w:r>
    </w:p>
    <w:p w:rsidR="000661BB" w:rsidRDefault="00140533" w:rsidP="000661BB">
      <w:r>
        <w:t>HK</w:t>
      </w:r>
      <w:r>
        <w:tab/>
      </w:r>
      <w:r>
        <w:tab/>
      </w:r>
      <w:r w:rsidR="000661BB">
        <w:t>HouseKeeping</w:t>
      </w:r>
    </w:p>
    <w:p w:rsidR="000661BB" w:rsidRDefault="00140533" w:rsidP="000661BB">
      <w:r>
        <w:t>I&amp;T</w:t>
      </w:r>
      <w:r>
        <w:tab/>
      </w:r>
      <w:r>
        <w:tab/>
      </w:r>
      <w:r w:rsidR="000661BB">
        <w:t>Integration and Test</w:t>
      </w:r>
    </w:p>
    <w:p w:rsidR="000661BB" w:rsidRDefault="00140533" w:rsidP="000661BB">
      <w:r>
        <w:t>ICD</w:t>
      </w:r>
      <w:r>
        <w:tab/>
      </w:r>
      <w:r>
        <w:tab/>
      </w:r>
      <w:r w:rsidR="000661BB">
        <w:t>Interface Control Document</w:t>
      </w:r>
    </w:p>
    <w:p w:rsidR="000661BB" w:rsidRDefault="00140533" w:rsidP="000661BB">
      <w:r>
        <w:t>ISIS</w:t>
      </w:r>
      <w:r>
        <w:tab/>
      </w:r>
      <w:r>
        <w:tab/>
      </w:r>
      <w:r w:rsidR="000661BB">
        <w:t>Integrated Science Investigation of the Sun</w:t>
      </w:r>
    </w:p>
    <w:p w:rsidR="000661BB" w:rsidRDefault="00140533" w:rsidP="000661BB">
      <w:r>
        <w:t>ITF</w:t>
      </w:r>
      <w:r>
        <w:tab/>
      </w:r>
      <w:r>
        <w:tab/>
      </w:r>
      <w:r w:rsidR="000661BB">
        <w:t>Instrument Transfer Frame</w:t>
      </w:r>
    </w:p>
    <w:p w:rsidR="000661BB" w:rsidRDefault="00140533" w:rsidP="000661BB">
      <w:r>
        <w:t>LET</w:t>
      </w:r>
      <w:r>
        <w:tab/>
      </w:r>
      <w:r>
        <w:tab/>
      </w:r>
      <w:r w:rsidR="000661BB">
        <w:t>Low Energy Telescope</w:t>
      </w:r>
    </w:p>
    <w:p w:rsidR="000661BB" w:rsidRDefault="00140533" w:rsidP="000661BB">
      <w:r>
        <w:t>MET</w:t>
      </w:r>
      <w:r>
        <w:tab/>
      </w:r>
      <w:r>
        <w:tab/>
      </w:r>
      <w:r w:rsidR="000661BB">
        <w:t>Mission Elapsed Time</w:t>
      </w:r>
    </w:p>
    <w:p w:rsidR="000661BB" w:rsidRDefault="00140533" w:rsidP="000661BB">
      <w:r>
        <w:lastRenderedPageBreak/>
        <w:t>MISC</w:t>
      </w:r>
      <w:r>
        <w:tab/>
      </w:r>
      <w:r>
        <w:tab/>
      </w:r>
      <w:r w:rsidR="000661BB">
        <w:t>Minimal Instruction Set Computer</w:t>
      </w:r>
    </w:p>
    <w:p w:rsidR="000661BB" w:rsidRDefault="00140533" w:rsidP="000661BB">
      <w:r>
        <w:t>MRAM</w:t>
      </w:r>
      <w:r>
        <w:tab/>
      </w:r>
      <w:r w:rsidR="000661BB">
        <w:t>Magnetoresistive Random Access Memory</w:t>
      </w:r>
    </w:p>
    <w:p w:rsidR="000661BB" w:rsidRDefault="00140533" w:rsidP="000661BB">
      <w:r>
        <w:t>OS</w:t>
      </w:r>
      <w:r>
        <w:tab/>
      </w:r>
      <w:r>
        <w:tab/>
      </w:r>
      <w:r w:rsidR="000661BB">
        <w:t>Operating System</w:t>
      </w:r>
    </w:p>
    <w:p w:rsidR="000661BB" w:rsidRDefault="00140533" w:rsidP="000661BB">
      <w:r>
        <w:t>PHA</w:t>
      </w:r>
      <w:r>
        <w:tab/>
      </w:r>
      <w:r>
        <w:tab/>
      </w:r>
      <w:r w:rsidR="000661BB">
        <w:t>Pulse Height Analyzer</w:t>
      </w:r>
    </w:p>
    <w:p w:rsidR="000661BB" w:rsidRDefault="00140533" w:rsidP="000661BB">
      <w:r>
        <w:t>PHASIC</w:t>
      </w:r>
      <w:r>
        <w:tab/>
      </w:r>
      <w:r w:rsidR="000661BB">
        <w:t>Pulse Height Analysis System Integrated Circuit</w:t>
      </w:r>
    </w:p>
    <w:p w:rsidR="000661BB" w:rsidRDefault="00140533" w:rsidP="000661BB">
      <w:r>
        <w:t>RAM</w:t>
      </w:r>
      <w:r>
        <w:tab/>
      </w:r>
      <w:r>
        <w:tab/>
      </w:r>
      <w:r w:rsidR="000661BB">
        <w:t>Random Access Memory</w:t>
      </w:r>
    </w:p>
    <w:p w:rsidR="000661BB" w:rsidRDefault="000661BB" w:rsidP="000661BB">
      <w:r>
        <w:t>SRAM</w:t>
      </w:r>
      <w:r w:rsidR="00140533">
        <w:tab/>
      </w:r>
      <w:r w:rsidR="00140533">
        <w:tab/>
      </w:r>
      <w:r>
        <w:t>Static Random Access Memory</w:t>
      </w:r>
    </w:p>
    <w:p w:rsidR="000661BB" w:rsidRDefault="00140533" w:rsidP="000661BB">
      <w:r>
        <w:t>SPP</w:t>
      </w:r>
      <w:r>
        <w:tab/>
      </w:r>
      <w:r>
        <w:tab/>
      </w:r>
      <w:r w:rsidR="000661BB">
        <w:t>Solar Probe Plus</w:t>
      </w:r>
    </w:p>
    <w:p w:rsidR="000661BB" w:rsidRDefault="00140533" w:rsidP="000661BB">
      <w:r>
        <w:t>SSR</w:t>
      </w:r>
      <w:r>
        <w:tab/>
      </w:r>
      <w:r>
        <w:tab/>
      </w:r>
      <w:r w:rsidR="000661BB">
        <w:t>Solid State Recorder</w:t>
      </w:r>
    </w:p>
    <w:p w:rsidR="000661BB" w:rsidRPr="000661BB" w:rsidRDefault="000661BB"/>
    <w:sectPr w:rsidR="000661BB" w:rsidRPr="000661BB" w:rsidSect="005364F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1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FB" w:rsidRDefault="008F01FB" w:rsidP="005364F7">
      <w:r>
        <w:separator/>
      </w:r>
    </w:p>
  </w:endnote>
  <w:endnote w:type="continuationSeparator" w:id="0">
    <w:p w:rsidR="008F01FB" w:rsidRDefault="008F01FB" w:rsidP="005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Pr="0067201B" w:rsidRDefault="00986FB2">
    <w:pPr>
      <w:jc w:val="center"/>
      <w:rPr>
        <w:rStyle w:val="BodyTextChar"/>
        <w:sz w:val="20"/>
      </w:rPr>
    </w:pPr>
    <w:r w:rsidRPr="0067201B">
      <w:rPr>
        <w:rStyle w:val="BodyTextChar"/>
        <w:sz w:val="20"/>
      </w:rPr>
      <w:fldChar w:fldCharType="begin"/>
    </w:r>
    <w:r w:rsidRPr="0067201B">
      <w:rPr>
        <w:rStyle w:val="BodyTextChar"/>
        <w:sz w:val="20"/>
      </w:rPr>
      <w:instrText xml:space="preserve"> PAGE </w:instrText>
    </w:r>
    <w:r w:rsidRPr="0067201B">
      <w:rPr>
        <w:rStyle w:val="BodyTextChar"/>
        <w:sz w:val="20"/>
      </w:rPr>
      <w:fldChar w:fldCharType="separate"/>
    </w:r>
    <w:r w:rsidR="00D5640B">
      <w:rPr>
        <w:rStyle w:val="BodyTextChar"/>
        <w:noProof/>
        <w:sz w:val="20"/>
      </w:rPr>
      <w:t>1</w:t>
    </w:r>
    <w:r w:rsidRPr="0067201B">
      <w:rPr>
        <w:rStyle w:val="BodyTextChar"/>
        <w:sz w:val="20"/>
      </w:rPr>
      <w:fldChar w:fldCharType="end"/>
    </w:r>
    <w:r w:rsidRPr="0067201B">
      <w:rPr>
        <w:rStyle w:val="BodyTextChar"/>
        <w:sz w:val="20"/>
      </w:rPr>
      <w:t xml:space="preserve"> of </w:t>
    </w:r>
    <w:r w:rsidRPr="0067201B">
      <w:rPr>
        <w:rStyle w:val="BodyTextChar"/>
        <w:sz w:val="20"/>
      </w:rPr>
      <w:fldChar w:fldCharType="begin"/>
    </w:r>
    <w:r w:rsidRPr="0067201B">
      <w:rPr>
        <w:rStyle w:val="BodyTextChar"/>
        <w:sz w:val="20"/>
      </w:rPr>
      <w:instrText xml:space="preserve">  NUMPAGES</w:instrText>
    </w:r>
    <w:r w:rsidRPr="0067201B">
      <w:rPr>
        <w:rStyle w:val="BodyTextChar"/>
        <w:sz w:val="20"/>
      </w:rPr>
      <w:fldChar w:fldCharType="separate"/>
    </w:r>
    <w:r w:rsidR="00D5640B">
      <w:rPr>
        <w:rStyle w:val="BodyTextChar"/>
        <w:noProof/>
        <w:sz w:val="20"/>
      </w:rPr>
      <w:t>24</w:t>
    </w:r>
    <w:r w:rsidRPr="0067201B">
      <w:rPr>
        <w:rStyle w:val="BodyTextChar"/>
        <w:sz w:val="20"/>
      </w:rPr>
      <w:fldChar w:fldCharType="end"/>
    </w:r>
  </w:p>
  <w:p w:rsidR="00986FB2" w:rsidRDefault="00986FB2">
    <w:pPr>
      <w:jc w:val="center"/>
      <w:rPr>
        <w:rStyle w:val="BodyTextChar"/>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rsidP="0053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FB2" w:rsidRDefault="00986FB2" w:rsidP="005364F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Pr="00C94073" w:rsidRDefault="00986FB2" w:rsidP="005364F7">
    <w:pPr>
      <w:pStyle w:val="Footer"/>
      <w:framePr w:h="401" w:hRule="exact" w:wrap="around" w:vAnchor="text" w:hAnchor="page" w:x="6265" w:y="61"/>
      <w:rPr>
        <w:rStyle w:val="PageNumbe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D5640B">
      <w:rPr>
        <w:rStyle w:val="PageNumber"/>
        <w:noProof/>
      </w:rPr>
      <w:t>3</w:t>
    </w:r>
    <w:r>
      <w:rPr>
        <w:rStyle w:val="PageNumber"/>
      </w:rPr>
      <w:fldChar w:fldCharType="end"/>
    </w:r>
  </w:p>
  <w:p w:rsidR="00986FB2" w:rsidRDefault="00986FB2" w:rsidP="005364F7">
    <w:pPr>
      <w:tabs>
        <w:tab w:val="left" w:pos="0"/>
        <w:tab w:val="left" w:pos="720"/>
        <w:tab w:val="left" w:pos="6165"/>
      </w:tabs>
      <w:spacing w:line="240" w:lineRule="atLeast"/>
      <w:rPr>
        <w:rFonts w:ascii="Times New Roman" w:hAnsi="Times New Roman"/>
        <w:b/>
        <w:i/>
      </w:rPr>
    </w:pPr>
    <w:r>
      <w:rPr>
        <w:rFonts w:ascii="Times New Roman" w:hAnsi="Times New Roman"/>
        <w:b/>
        <w:i/>
      </w:rPr>
      <w:tab/>
    </w:r>
    <w:r>
      <w:rPr>
        <w:rFonts w:ascii="Times New Roman" w:hAnsi="Times New Roman"/>
        <w:b/>
        <w:i/>
      </w:rPr>
      <w:tab/>
    </w:r>
  </w:p>
  <w:p w:rsidR="00986FB2" w:rsidRPr="00F75D57" w:rsidRDefault="00986FB2" w:rsidP="00536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i/>
        <w:iCs/>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rsidP="005364F7">
    <w:pPr>
      <w:pStyle w:val="Footer"/>
      <w:jc w:val="center"/>
      <w:rPr>
        <w:rFonts w:ascii="Times New Roman" w:hAnsi="Times New Roman"/>
        <w:b/>
        <w:i/>
      </w:rPr>
    </w:pPr>
    <w:r>
      <w:rPr>
        <w:rStyle w:val="PageNumber"/>
      </w:rPr>
      <w:fldChar w:fldCharType="begin"/>
    </w:r>
    <w:r>
      <w:rPr>
        <w:rStyle w:val="PageNumber"/>
      </w:rPr>
      <w:instrText xml:space="preserve"> PAGE </w:instrText>
    </w:r>
    <w:r>
      <w:rPr>
        <w:rStyle w:val="PageNumber"/>
      </w:rPr>
      <w:fldChar w:fldCharType="separate"/>
    </w:r>
    <w:r w:rsidR="00D5640B">
      <w:rPr>
        <w:rStyle w:val="PageNumber"/>
        <w:noProof/>
      </w:rPr>
      <w:t>2</w:t>
    </w:r>
    <w:r>
      <w:rPr>
        <w:rStyle w:val="PageNumber"/>
      </w:rPr>
      <w:fldChar w:fldCharType="end"/>
    </w:r>
  </w:p>
  <w:p w:rsidR="00986FB2" w:rsidRDefault="00986FB2" w:rsidP="005364F7">
    <w:pPr>
      <w:pStyle w:val="Footer"/>
      <w:jc w:val="cente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FB" w:rsidRDefault="008F01FB" w:rsidP="005364F7">
      <w:r>
        <w:separator/>
      </w:r>
    </w:p>
  </w:footnote>
  <w:footnote w:type="continuationSeparator" w:id="0">
    <w:p w:rsidR="008F01FB" w:rsidRDefault="008F01FB" w:rsidP="0053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Pr="00B85E1B" w:rsidRDefault="00986FB2" w:rsidP="00B85E1B">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ight Software Requirements</w:t>
    </w: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Default="00986F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Pr="00B85E1B" w:rsidRDefault="00986FB2" w:rsidP="00B85E1B">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ight Software Requirements</w:t>
    </w:r>
    <w:r>
      <w:rPr>
        <w:rFonts w:ascii="Arial" w:hAnsi="Arial" w:cs="Arial"/>
        <w:sz w:val="16"/>
        <w:szCs w:val="16"/>
      </w:rPr>
      <w:tab/>
    </w:r>
    <w:r>
      <w:rPr>
        <w:rFonts w:ascii="Arial" w:hAnsi="Arial" w:cs="Arial"/>
        <w:sz w:val="16"/>
        <w:szCs w:val="1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B2" w:rsidRPr="003F2667" w:rsidRDefault="00986FB2" w:rsidP="005364F7">
    <w:pPr>
      <w:pStyle w:val="Header"/>
      <w:rPr>
        <w:rFonts w:ascii="Arial" w:hAnsi="Arial" w:cs="Arial"/>
        <w:sz w:val="16"/>
        <w:szCs w:val="16"/>
      </w:rPr>
    </w:pPr>
    <w:r>
      <w:rPr>
        <w:rFonts w:ascii="Arial" w:hAnsi="Arial" w:cs="Arial"/>
        <w:sz w:val="16"/>
        <w:szCs w:val="16"/>
      </w:rPr>
      <w:t>SPP EPI-Hi</w:t>
    </w:r>
    <w:r w:rsidRPr="00B85E1B">
      <w:rPr>
        <w:rFonts w:ascii="Arial" w:hAnsi="Arial" w:cs="Arial"/>
        <w:sz w:val="16"/>
        <w:szCs w:val="16"/>
      </w:rPr>
      <w:t xml:space="preserve"> Instrument Fl</w:t>
    </w:r>
    <w:r>
      <w:rPr>
        <w:rFonts w:ascii="Arial" w:hAnsi="Arial" w:cs="Arial"/>
        <w:sz w:val="16"/>
        <w:szCs w:val="16"/>
      </w:rPr>
      <w:t>ight Software Requirements</w:t>
    </w:r>
    <w:r>
      <w:rPr>
        <w:rFonts w:ascii="Arial" w:hAnsi="Arial" w:cs="Arial"/>
        <w:sz w:val="16"/>
        <w:szCs w:val="16"/>
      </w:rPr>
      <w:tab/>
    </w:r>
    <w:r>
      <w:rPr>
        <w:rFonts w:ascii="Arial" w:hAnsi="Arial" w:cs="Arial"/>
        <w:sz w:val="16"/>
        <w:szCs w:val="16"/>
      </w:rPr>
      <w:tab/>
    </w:r>
  </w:p>
  <w:p w:rsidR="00986FB2" w:rsidRDefault="00986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4484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A60DE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25C8EF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7672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624FF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8A41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DDE3F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1AA2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C9C8A"/>
    <w:lvl w:ilvl="0">
      <w:start w:val="1"/>
      <w:numFmt w:val="decimal"/>
      <w:pStyle w:val="ListNumber"/>
      <w:lvlText w:val="%1."/>
      <w:lvlJc w:val="left"/>
      <w:pPr>
        <w:tabs>
          <w:tab w:val="num" w:pos="360"/>
        </w:tabs>
        <w:ind w:left="360" w:hanging="360"/>
      </w:pPr>
    </w:lvl>
  </w:abstractNum>
  <w:abstractNum w:abstractNumId="9">
    <w:nsid w:val="FFFFFF89"/>
    <w:multiLevelType w:val="singleLevel"/>
    <w:tmpl w:val="0BFC1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90A49AE"/>
    <w:lvl w:ilvl="0">
      <w:numFmt w:val="bullet"/>
      <w:lvlText w:val="*"/>
      <w:lvlJc w:val="left"/>
    </w:lvl>
  </w:abstractNum>
  <w:abstractNum w:abstractNumId="11">
    <w:nsid w:val="04C942BC"/>
    <w:multiLevelType w:val="hybridMultilevel"/>
    <w:tmpl w:val="AD60B60E"/>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6555F3"/>
    <w:multiLevelType w:val="hybridMultilevel"/>
    <w:tmpl w:val="8E2C9CFC"/>
    <w:lvl w:ilvl="0" w:tplc="8DF6A950">
      <w:start w:val="1"/>
      <w:numFmt w:val="bullet"/>
      <w:lvlText w:val=""/>
      <w:lvlJc w:val="left"/>
      <w:pPr>
        <w:tabs>
          <w:tab w:val="num" w:pos="504"/>
        </w:tabs>
        <w:ind w:left="576" w:hanging="7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3D6784"/>
    <w:multiLevelType w:val="hybridMultilevel"/>
    <w:tmpl w:val="DC92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57118D"/>
    <w:multiLevelType w:val="hybridMultilevel"/>
    <w:tmpl w:val="E48A1D9E"/>
    <w:lvl w:ilvl="0" w:tplc="32B2451E">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D70A3"/>
    <w:multiLevelType w:val="multilevel"/>
    <w:tmpl w:val="26FC06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1793071D"/>
    <w:multiLevelType w:val="hybridMultilevel"/>
    <w:tmpl w:val="042C80E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9A64EF"/>
    <w:multiLevelType w:val="hybridMultilevel"/>
    <w:tmpl w:val="BC6E463A"/>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524CB0"/>
    <w:multiLevelType w:val="hybridMultilevel"/>
    <w:tmpl w:val="828212D2"/>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5A2052"/>
    <w:multiLevelType w:val="hybridMultilevel"/>
    <w:tmpl w:val="85CA0770"/>
    <w:lvl w:ilvl="0" w:tplc="1AEE9CAA">
      <w:start w:val="1"/>
      <w:numFmt w:val="bullet"/>
      <w:pStyle w:val="Bullet"/>
      <w:lvlText w:val=""/>
      <w:lvlJc w:val="left"/>
      <w:pPr>
        <w:tabs>
          <w:tab w:val="num" w:pos="1440"/>
        </w:tabs>
        <w:ind w:left="1440" w:hanging="360"/>
      </w:pPr>
      <w:rPr>
        <w:rFonts w:ascii="Symbol" w:hAnsi="Symbol" w:hint="default"/>
      </w:rPr>
    </w:lvl>
    <w:lvl w:ilvl="1" w:tplc="981C054C">
      <w:start w:val="1"/>
      <w:numFmt w:val="decimal"/>
      <w:lvlText w:val="%2."/>
      <w:lvlJc w:val="left"/>
      <w:pPr>
        <w:tabs>
          <w:tab w:val="num" w:pos="1440"/>
        </w:tabs>
        <w:ind w:left="1440" w:hanging="360"/>
      </w:pPr>
    </w:lvl>
    <w:lvl w:ilvl="2" w:tplc="A1829A78">
      <w:start w:val="1"/>
      <w:numFmt w:val="decimal"/>
      <w:lvlText w:val="%3."/>
      <w:lvlJc w:val="left"/>
      <w:pPr>
        <w:tabs>
          <w:tab w:val="num" w:pos="2160"/>
        </w:tabs>
        <w:ind w:left="2160" w:hanging="360"/>
      </w:pPr>
    </w:lvl>
    <w:lvl w:ilvl="3" w:tplc="742A0858">
      <w:start w:val="1"/>
      <w:numFmt w:val="decimal"/>
      <w:lvlText w:val="%4."/>
      <w:lvlJc w:val="left"/>
      <w:pPr>
        <w:tabs>
          <w:tab w:val="num" w:pos="2880"/>
        </w:tabs>
        <w:ind w:left="2880" w:hanging="360"/>
      </w:pPr>
    </w:lvl>
    <w:lvl w:ilvl="4" w:tplc="9B80011C">
      <w:start w:val="1"/>
      <w:numFmt w:val="decimal"/>
      <w:lvlText w:val="%5."/>
      <w:lvlJc w:val="left"/>
      <w:pPr>
        <w:tabs>
          <w:tab w:val="num" w:pos="3600"/>
        </w:tabs>
        <w:ind w:left="3600" w:hanging="360"/>
      </w:pPr>
    </w:lvl>
    <w:lvl w:ilvl="5" w:tplc="F77E29D6">
      <w:start w:val="1"/>
      <w:numFmt w:val="decimal"/>
      <w:lvlText w:val="%6."/>
      <w:lvlJc w:val="left"/>
      <w:pPr>
        <w:tabs>
          <w:tab w:val="num" w:pos="4320"/>
        </w:tabs>
        <w:ind w:left="4320" w:hanging="360"/>
      </w:pPr>
    </w:lvl>
    <w:lvl w:ilvl="6" w:tplc="6CCC5DA2">
      <w:start w:val="1"/>
      <w:numFmt w:val="decimal"/>
      <w:lvlText w:val="%7."/>
      <w:lvlJc w:val="left"/>
      <w:pPr>
        <w:tabs>
          <w:tab w:val="num" w:pos="5040"/>
        </w:tabs>
        <w:ind w:left="5040" w:hanging="360"/>
      </w:pPr>
    </w:lvl>
    <w:lvl w:ilvl="7" w:tplc="876E1EAE">
      <w:start w:val="1"/>
      <w:numFmt w:val="decimal"/>
      <w:lvlText w:val="%8."/>
      <w:lvlJc w:val="left"/>
      <w:pPr>
        <w:tabs>
          <w:tab w:val="num" w:pos="5760"/>
        </w:tabs>
        <w:ind w:left="5760" w:hanging="360"/>
      </w:pPr>
    </w:lvl>
    <w:lvl w:ilvl="8" w:tplc="70886ABC">
      <w:start w:val="1"/>
      <w:numFmt w:val="decimal"/>
      <w:lvlText w:val="%9."/>
      <w:lvlJc w:val="left"/>
      <w:pPr>
        <w:tabs>
          <w:tab w:val="num" w:pos="6480"/>
        </w:tabs>
        <w:ind w:left="6480" w:hanging="360"/>
      </w:pPr>
    </w:lvl>
  </w:abstractNum>
  <w:abstractNum w:abstractNumId="20">
    <w:nsid w:val="4BDE5895"/>
    <w:multiLevelType w:val="multilevel"/>
    <w:tmpl w:val="EC0C07F6"/>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C120736"/>
    <w:multiLevelType w:val="hybridMultilevel"/>
    <w:tmpl w:val="8FA8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49745B"/>
    <w:multiLevelType w:val="hybridMultilevel"/>
    <w:tmpl w:val="6332D734"/>
    <w:lvl w:ilvl="0" w:tplc="42FE65D6">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0"/>
        <w:lvlJc w:val="left"/>
        <w:rPr>
          <w:rFonts w:ascii="Helvetica" w:hAnsi="Helvetica" w:cs="Helvetica" w:hint="default"/>
          <w:sz w:val="48"/>
        </w:rPr>
      </w:lvl>
    </w:lvlOverride>
  </w:num>
  <w:num w:numId="13">
    <w:abstractNumId w:val="16"/>
  </w:num>
  <w:num w:numId="14">
    <w:abstractNumId w:val="10"/>
    <w:lvlOverride w:ilvl="0">
      <w:lvl w:ilvl="0">
        <w:numFmt w:val="bullet"/>
        <w:lvlText w:val="•"/>
        <w:legacy w:legacy="1" w:legacySpace="0" w:legacyIndent="0"/>
        <w:lvlJc w:val="left"/>
        <w:rPr>
          <w:rFonts w:ascii="Arial" w:hAnsi="Arial" w:cs="Arial" w:hint="default"/>
          <w:sz w:val="40"/>
        </w:rPr>
      </w:lvl>
    </w:lvlOverride>
  </w:num>
  <w:num w:numId="15">
    <w:abstractNumId w:val="10"/>
    <w:lvlOverride w:ilvl="0">
      <w:lvl w:ilvl="0">
        <w:numFmt w:val="bullet"/>
        <w:lvlText w:val="–"/>
        <w:legacy w:legacy="1" w:legacySpace="0" w:legacyIndent="0"/>
        <w:lvlJc w:val="left"/>
        <w:rPr>
          <w:rFonts w:ascii="Arial" w:hAnsi="Arial" w:cs="Arial" w:hint="default"/>
          <w:sz w:val="36"/>
        </w:rPr>
      </w:lvl>
    </w:lvlOverride>
  </w:num>
  <w:num w:numId="16">
    <w:abstractNumId w:val="17"/>
  </w:num>
  <w:num w:numId="17">
    <w:abstractNumId w:val="15"/>
  </w:num>
  <w:num w:numId="18">
    <w:abstractNumId w:val="20"/>
  </w:num>
  <w:num w:numId="19">
    <w:abstractNumId w:val="18"/>
  </w:num>
  <w:num w:numId="20">
    <w:abstractNumId w:val="11"/>
  </w:num>
  <w:num w:numId="21">
    <w:abstractNumId w:val="12"/>
  </w:num>
  <w:num w:numId="22">
    <w:abstractNumId w:val="15"/>
  </w:num>
  <w:num w:numId="23">
    <w:abstractNumId w:val="21"/>
  </w:num>
  <w:num w:numId="24">
    <w:abstractNumId w:val="13"/>
  </w:num>
  <w:num w:numId="25">
    <w:abstractNumId w:val="14"/>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o:colormru v:ext="edit" colors="#9e6934,#744d26,#6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A"/>
    <w:rsid w:val="00004781"/>
    <w:rsid w:val="000053D3"/>
    <w:rsid w:val="00005D00"/>
    <w:rsid w:val="00011324"/>
    <w:rsid w:val="00011984"/>
    <w:rsid w:val="00012C36"/>
    <w:rsid w:val="00022813"/>
    <w:rsid w:val="00023F66"/>
    <w:rsid w:val="00032652"/>
    <w:rsid w:val="0003653C"/>
    <w:rsid w:val="00043C78"/>
    <w:rsid w:val="000446BA"/>
    <w:rsid w:val="00065C54"/>
    <w:rsid w:val="000661BB"/>
    <w:rsid w:val="00070671"/>
    <w:rsid w:val="00083E48"/>
    <w:rsid w:val="00091989"/>
    <w:rsid w:val="00093F03"/>
    <w:rsid w:val="0009438B"/>
    <w:rsid w:val="000959E3"/>
    <w:rsid w:val="000A3FB2"/>
    <w:rsid w:val="000B0342"/>
    <w:rsid w:val="000B1F77"/>
    <w:rsid w:val="000C1E0C"/>
    <w:rsid w:val="000C4257"/>
    <w:rsid w:val="000E6527"/>
    <w:rsid w:val="000F338D"/>
    <w:rsid w:val="000F3C85"/>
    <w:rsid w:val="000F77F4"/>
    <w:rsid w:val="001022A8"/>
    <w:rsid w:val="00110EA6"/>
    <w:rsid w:val="0011177D"/>
    <w:rsid w:val="00112935"/>
    <w:rsid w:val="0011339E"/>
    <w:rsid w:val="001170DC"/>
    <w:rsid w:val="00126186"/>
    <w:rsid w:val="00132863"/>
    <w:rsid w:val="0013565F"/>
    <w:rsid w:val="001372A1"/>
    <w:rsid w:val="001403C7"/>
    <w:rsid w:val="00140533"/>
    <w:rsid w:val="00141D83"/>
    <w:rsid w:val="00143500"/>
    <w:rsid w:val="001450CE"/>
    <w:rsid w:val="001613A6"/>
    <w:rsid w:val="00167B43"/>
    <w:rsid w:val="00175068"/>
    <w:rsid w:val="00176508"/>
    <w:rsid w:val="0019567F"/>
    <w:rsid w:val="001A007F"/>
    <w:rsid w:val="001B6271"/>
    <w:rsid w:val="001C53D6"/>
    <w:rsid w:val="001E1C85"/>
    <w:rsid w:val="001E3CA7"/>
    <w:rsid w:val="001E5655"/>
    <w:rsid w:val="001E5AF6"/>
    <w:rsid w:val="001E7AF3"/>
    <w:rsid w:val="00207744"/>
    <w:rsid w:val="00207E01"/>
    <w:rsid w:val="002137D8"/>
    <w:rsid w:val="002217CA"/>
    <w:rsid w:val="00222D57"/>
    <w:rsid w:val="002255DA"/>
    <w:rsid w:val="0022723A"/>
    <w:rsid w:val="00230F82"/>
    <w:rsid w:val="00244158"/>
    <w:rsid w:val="002455C1"/>
    <w:rsid w:val="002465E4"/>
    <w:rsid w:val="002515EA"/>
    <w:rsid w:val="00261C67"/>
    <w:rsid w:val="00262E21"/>
    <w:rsid w:val="00263805"/>
    <w:rsid w:val="002856DF"/>
    <w:rsid w:val="0028691E"/>
    <w:rsid w:val="00290AE4"/>
    <w:rsid w:val="00296917"/>
    <w:rsid w:val="002A13D1"/>
    <w:rsid w:val="002A3BB8"/>
    <w:rsid w:val="002A70B1"/>
    <w:rsid w:val="002B53F5"/>
    <w:rsid w:val="002B6C12"/>
    <w:rsid w:val="002B76F6"/>
    <w:rsid w:val="002D2C95"/>
    <w:rsid w:val="002D74E1"/>
    <w:rsid w:val="002E6CC3"/>
    <w:rsid w:val="002F1C07"/>
    <w:rsid w:val="002F1E12"/>
    <w:rsid w:val="002F233D"/>
    <w:rsid w:val="002F49DD"/>
    <w:rsid w:val="002F73D7"/>
    <w:rsid w:val="003008B9"/>
    <w:rsid w:val="00306AED"/>
    <w:rsid w:val="003115B2"/>
    <w:rsid w:val="00312687"/>
    <w:rsid w:val="00317BBE"/>
    <w:rsid w:val="00326DEF"/>
    <w:rsid w:val="00334F0B"/>
    <w:rsid w:val="0033715F"/>
    <w:rsid w:val="003372D8"/>
    <w:rsid w:val="003375DC"/>
    <w:rsid w:val="00377470"/>
    <w:rsid w:val="00377872"/>
    <w:rsid w:val="0038321B"/>
    <w:rsid w:val="00383DBD"/>
    <w:rsid w:val="00396A04"/>
    <w:rsid w:val="003A263D"/>
    <w:rsid w:val="003A6539"/>
    <w:rsid w:val="003A682E"/>
    <w:rsid w:val="003A7039"/>
    <w:rsid w:val="003A77DE"/>
    <w:rsid w:val="003B276F"/>
    <w:rsid w:val="003B363B"/>
    <w:rsid w:val="003B540C"/>
    <w:rsid w:val="003D5C39"/>
    <w:rsid w:val="003D60E8"/>
    <w:rsid w:val="003E14BF"/>
    <w:rsid w:val="003E2BE9"/>
    <w:rsid w:val="003E2F43"/>
    <w:rsid w:val="003E5C7E"/>
    <w:rsid w:val="003E66A5"/>
    <w:rsid w:val="003E6EE5"/>
    <w:rsid w:val="00401413"/>
    <w:rsid w:val="004046C2"/>
    <w:rsid w:val="0040559C"/>
    <w:rsid w:val="00405EBE"/>
    <w:rsid w:val="004124B9"/>
    <w:rsid w:val="004124C6"/>
    <w:rsid w:val="004161F9"/>
    <w:rsid w:val="004208C6"/>
    <w:rsid w:val="00421E91"/>
    <w:rsid w:val="00445A5A"/>
    <w:rsid w:val="00450313"/>
    <w:rsid w:val="00452986"/>
    <w:rsid w:val="00455205"/>
    <w:rsid w:val="004630FA"/>
    <w:rsid w:val="00470C0E"/>
    <w:rsid w:val="00483459"/>
    <w:rsid w:val="004B19C8"/>
    <w:rsid w:val="004C29CD"/>
    <w:rsid w:val="004C544B"/>
    <w:rsid w:val="004C6535"/>
    <w:rsid w:val="004C6C82"/>
    <w:rsid w:val="004D17AD"/>
    <w:rsid w:val="004D412D"/>
    <w:rsid w:val="004D7CB9"/>
    <w:rsid w:val="004E079C"/>
    <w:rsid w:val="004E15D0"/>
    <w:rsid w:val="004F1188"/>
    <w:rsid w:val="00501B63"/>
    <w:rsid w:val="00502A67"/>
    <w:rsid w:val="00507C5E"/>
    <w:rsid w:val="00515EC9"/>
    <w:rsid w:val="00527210"/>
    <w:rsid w:val="005364F7"/>
    <w:rsid w:val="005650A8"/>
    <w:rsid w:val="00570ABF"/>
    <w:rsid w:val="005745DD"/>
    <w:rsid w:val="005833F2"/>
    <w:rsid w:val="0059322C"/>
    <w:rsid w:val="005A279F"/>
    <w:rsid w:val="005A4F32"/>
    <w:rsid w:val="005B41D6"/>
    <w:rsid w:val="005B7B19"/>
    <w:rsid w:val="005C1115"/>
    <w:rsid w:val="005C45F2"/>
    <w:rsid w:val="005E1CDC"/>
    <w:rsid w:val="005F13E2"/>
    <w:rsid w:val="005F1753"/>
    <w:rsid w:val="005F5B5B"/>
    <w:rsid w:val="00613477"/>
    <w:rsid w:val="0061634B"/>
    <w:rsid w:val="0062760D"/>
    <w:rsid w:val="0063498F"/>
    <w:rsid w:val="00635EEC"/>
    <w:rsid w:val="006400E8"/>
    <w:rsid w:val="006431D1"/>
    <w:rsid w:val="00644499"/>
    <w:rsid w:val="0066305A"/>
    <w:rsid w:val="006647F8"/>
    <w:rsid w:val="00670BF0"/>
    <w:rsid w:val="00671938"/>
    <w:rsid w:val="00672945"/>
    <w:rsid w:val="006900E1"/>
    <w:rsid w:val="006920C9"/>
    <w:rsid w:val="00696282"/>
    <w:rsid w:val="006975E3"/>
    <w:rsid w:val="006B0192"/>
    <w:rsid w:val="006C020D"/>
    <w:rsid w:val="006D0B88"/>
    <w:rsid w:val="006D16C0"/>
    <w:rsid w:val="006D320C"/>
    <w:rsid w:val="006D340E"/>
    <w:rsid w:val="006D7434"/>
    <w:rsid w:val="006E274F"/>
    <w:rsid w:val="006E4E1B"/>
    <w:rsid w:val="006F1FAB"/>
    <w:rsid w:val="00702180"/>
    <w:rsid w:val="00716869"/>
    <w:rsid w:val="00717A88"/>
    <w:rsid w:val="00720909"/>
    <w:rsid w:val="007251F9"/>
    <w:rsid w:val="007310DD"/>
    <w:rsid w:val="0073273B"/>
    <w:rsid w:val="007442DC"/>
    <w:rsid w:val="00762BE4"/>
    <w:rsid w:val="007638FB"/>
    <w:rsid w:val="00763F2B"/>
    <w:rsid w:val="007646FA"/>
    <w:rsid w:val="00777188"/>
    <w:rsid w:val="0078114E"/>
    <w:rsid w:val="00781E70"/>
    <w:rsid w:val="0078469A"/>
    <w:rsid w:val="007916F7"/>
    <w:rsid w:val="0079266E"/>
    <w:rsid w:val="0079286D"/>
    <w:rsid w:val="00794F3D"/>
    <w:rsid w:val="007959C1"/>
    <w:rsid w:val="00796A68"/>
    <w:rsid w:val="007A23D5"/>
    <w:rsid w:val="007A7F99"/>
    <w:rsid w:val="007B53CB"/>
    <w:rsid w:val="007C3404"/>
    <w:rsid w:val="007C69B8"/>
    <w:rsid w:val="007E1EBF"/>
    <w:rsid w:val="0080623B"/>
    <w:rsid w:val="00823095"/>
    <w:rsid w:val="0082367D"/>
    <w:rsid w:val="00824201"/>
    <w:rsid w:val="00825EFD"/>
    <w:rsid w:val="00826158"/>
    <w:rsid w:val="00832D1F"/>
    <w:rsid w:val="00833D3F"/>
    <w:rsid w:val="00834F22"/>
    <w:rsid w:val="008358B6"/>
    <w:rsid w:val="0083659F"/>
    <w:rsid w:val="0084037F"/>
    <w:rsid w:val="00840B40"/>
    <w:rsid w:val="00842159"/>
    <w:rsid w:val="0084245F"/>
    <w:rsid w:val="00843B84"/>
    <w:rsid w:val="008511B5"/>
    <w:rsid w:val="00865EBA"/>
    <w:rsid w:val="00875592"/>
    <w:rsid w:val="00877587"/>
    <w:rsid w:val="00887E72"/>
    <w:rsid w:val="0089034F"/>
    <w:rsid w:val="0089117B"/>
    <w:rsid w:val="008A2F4A"/>
    <w:rsid w:val="008A48BF"/>
    <w:rsid w:val="008A612B"/>
    <w:rsid w:val="008A75A8"/>
    <w:rsid w:val="008B2983"/>
    <w:rsid w:val="008B38D1"/>
    <w:rsid w:val="008C41B8"/>
    <w:rsid w:val="008D1FBC"/>
    <w:rsid w:val="008D25B3"/>
    <w:rsid w:val="008D4EE5"/>
    <w:rsid w:val="008E454E"/>
    <w:rsid w:val="008E69F1"/>
    <w:rsid w:val="008F01FB"/>
    <w:rsid w:val="00901379"/>
    <w:rsid w:val="00904255"/>
    <w:rsid w:val="00911189"/>
    <w:rsid w:val="0091798E"/>
    <w:rsid w:val="00924AB8"/>
    <w:rsid w:val="0093414E"/>
    <w:rsid w:val="00943314"/>
    <w:rsid w:val="0095122A"/>
    <w:rsid w:val="0095190A"/>
    <w:rsid w:val="00953B01"/>
    <w:rsid w:val="009624D2"/>
    <w:rsid w:val="0096393E"/>
    <w:rsid w:val="00966B89"/>
    <w:rsid w:val="00970B97"/>
    <w:rsid w:val="009740B7"/>
    <w:rsid w:val="00986FB2"/>
    <w:rsid w:val="00991F3A"/>
    <w:rsid w:val="00993B78"/>
    <w:rsid w:val="00993BCC"/>
    <w:rsid w:val="009A093E"/>
    <w:rsid w:val="009A3562"/>
    <w:rsid w:val="009A3E97"/>
    <w:rsid w:val="009B381E"/>
    <w:rsid w:val="009B5E07"/>
    <w:rsid w:val="009C0F22"/>
    <w:rsid w:val="009C26A2"/>
    <w:rsid w:val="009C3B17"/>
    <w:rsid w:val="009C4CE6"/>
    <w:rsid w:val="009C5689"/>
    <w:rsid w:val="009C5DE0"/>
    <w:rsid w:val="009D53F6"/>
    <w:rsid w:val="009E005A"/>
    <w:rsid w:val="009E251C"/>
    <w:rsid w:val="00A00C37"/>
    <w:rsid w:val="00A00C72"/>
    <w:rsid w:val="00A0258D"/>
    <w:rsid w:val="00A0338F"/>
    <w:rsid w:val="00A0389D"/>
    <w:rsid w:val="00A055A7"/>
    <w:rsid w:val="00A07AFA"/>
    <w:rsid w:val="00A07C6F"/>
    <w:rsid w:val="00A148B0"/>
    <w:rsid w:val="00A157A6"/>
    <w:rsid w:val="00A2481D"/>
    <w:rsid w:val="00A24BBA"/>
    <w:rsid w:val="00A26878"/>
    <w:rsid w:val="00A42BC9"/>
    <w:rsid w:val="00A63362"/>
    <w:rsid w:val="00A71C28"/>
    <w:rsid w:val="00A723F5"/>
    <w:rsid w:val="00A75D47"/>
    <w:rsid w:val="00A76846"/>
    <w:rsid w:val="00A82989"/>
    <w:rsid w:val="00A851EB"/>
    <w:rsid w:val="00A90CB2"/>
    <w:rsid w:val="00A915A0"/>
    <w:rsid w:val="00A92445"/>
    <w:rsid w:val="00A96D65"/>
    <w:rsid w:val="00A97F72"/>
    <w:rsid w:val="00AA2D4A"/>
    <w:rsid w:val="00AC6743"/>
    <w:rsid w:val="00AC7923"/>
    <w:rsid w:val="00AD441D"/>
    <w:rsid w:val="00AD61F5"/>
    <w:rsid w:val="00AD7BC3"/>
    <w:rsid w:val="00AE1A8F"/>
    <w:rsid w:val="00AE3331"/>
    <w:rsid w:val="00AF4D85"/>
    <w:rsid w:val="00AF59C3"/>
    <w:rsid w:val="00AF7007"/>
    <w:rsid w:val="00B00A03"/>
    <w:rsid w:val="00B1372A"/>
    <w:rsid w:val="00B13DE9"/>
    <w:rsid w:val="00B15A6E"/>
    <w:rsid w:val="00B2012B"/>
    <w:rsid w:val="00B266B6"/>
    <w:rsid w:val="00B326FA"/>
    <w:rsid w:val="00B4301D"/>
    <w:rsid w:val="00B43185"/>
    <w:rsid w:val="00B526B4"/>
    <w:rsid w:val="00B652A8"/>
    <w:rsid w:val="00B65D88"/>
    <w:rsid w:val="00B71F17"/>
    <w:rsid w:val="00B72837"/>
    <w:rsid w:val="00B73DEC"/>
    <w:rsid w:val="00B746B6"/>
    <w:rsid w:val="00B77317"/>
    <w:rsid w:val="00B82B0E"/>
    <w:rsid w:val="00B83077"/>
    <w:rsid w:val="00B85E1B"/>
    <w:rsid w:val="00B867AE"/>
    <w:rsid w:val="00B922D3"/>
    <w:rsid w:val="00BA4C90"/>
    <w:rsid w:val="00BB2D13"/>
    <w:rsid w:val="00BB3480"/>
    <w:rsid w:val="00BB5906"/>
    <w:rsid w:val="00BB7F29"/>
    <w:rsid w:val="00BC1C5B"/>
    <w:rsid w:val="00BC35BF"/>
    <w:rsid w:val="00BC3976"/>
    <w:rsid w:val="00BD363A"/>
    <w:rsid w:val="00BE1244"/>
    <w:rsid w:val="00BE2944"/>
    <w:rsid w:val="00BF12D2"/>
    <w:rsid w:val="00BF72B7"/>
    <w:rsid w:val="00C01A7B"/>
    <w:rsid w:val="00C01D07"/>
    <w:rsid w:val="00C41C75"/>
    <w:rsid w:val="00C43842"/>
    <w:rsid w:val="00C47656"/>
    <w:rsid w:val="00C52A34"/>
    <w:rsid w:val="00C661CB"/>
    <w:rsid w:val="00C71F3E"/>
    <w:rsid w:val="00C72512"/>
    <w:rsid w:val="00C761DE"/>
    <w:rsid w:val="00C84132"/>
    <w:rsid w:val="00C84352"/>
    <w:rsid w:val="00C91495"/>
    <w:rsid w:val="00C919A6"/>
    <w:rsid w:val="00C94746"/>
    <w:rsid w:val="00CA24C7"/>
    <w:rsid w:val="00CA50F7"/>
    <w:rsid w:val="00CA5B3C"/>
    <w:rsid w:val="00CA6361"/>
    <w:rsid w:val="00CB3F04"/>
    <w:rsid w:val="00CB700D"/>
    <w:rsid w:val="00CC4C61"/>
    <w:rsid w:val="00CD5FD6"/>
    <w:rsid w:val="00CD6456"/>
    <w:rsid w:val="00CF32C2"/>
    <w:rsid w:val="00CF42C6"/>
    <w:rsid w:val="00D00DD2"/>
    <w:rsid w:val="00D01644"/>
    <w:rsid w:val="00D021E2"/>
    <w:rsid w:val="00D06B70"/>
    <w:rsid w:val="00D07794"/>
    <w:rsid w:val="00D2228B"/>
    <w:rsid w:val="00D34E0C"/>
    <w:rsid w:val="00D448B5"/>
    <w:rsid w:val="00D47596"/>
    <w:rsid w:val="00D5265F"/>
    <w:rsid w:val="00D536CF"/>
    <w:rsid w:val="00D5407D"/>
    <w:rsid w:val="00D541D3"/>
    <w:rsid w:val="00D5640B"/>
    <w:rsid w:val="00D72BF8"/>
    <w:rsid w:val="00D822A3"/>
    <w:rsid w:val="00D92F82"/>
    <w:rsid w:val="00D96704"/>
    <w:rsid w:val="00D97B52"/>
    <w:rsid w:val="00DA3A18"/>
    <w:rsid w:val="00DA7123"/>
    <w:rsid w:val="00DB3E8E"/>
    <w:rsid w:val="00DB4C12"/>
    <w:rsid w:val="00DC3D2B"/>
    <w:rsid w:val="00DC4264"/>
    <w:rsid w:val="00DE0F4D"/>
    <w:rsid w:val="00DE6901"/>
    <w:rsid w:val="00DF28B8"/>
    <w:rsid w:val="00E055AF"/>
    <w:rsid w:val="00E1130F"/>
    <w:rsid w:val="00E141E1"/>
    <w:rsid w:val="00E17619"/>
    <w:rsid w:val="00E22F87"/>
    <w:rsid w:val="00E258E4"/>
    <w:rsid w:val="00E35C3C"/>
    <w:rsid w:val="00E46089"/>
    <w:rsid w:val="00E46A54"/>
    <w:rsid w:val="00E50707"/>
    <w:rsid w:val="00E542BC"/>
    <w:rsid w:val="00E5681B"/>
    <w:rsid w:val="00E6069E"/>
    <w:rsid w:val="00E6128A"/>
    <w:rsid w:val="00E63F06"/>
    <w:rsid w:val="00E65385"/>
    <w:rsid w:val="00E729F0"/>
    <w:rsid w:val="00E90211"/>
    <w:rsid w:val="00EB0D36"/>
    <w:rsid w:val="00EC661B"/>
    <w:rsid w:val="00EE0142"/>
    <w:rsid w:val="00EE37DE"/>
    <w:rsid w:val="00EE4FBA"/>
    <w:rsid w:val="00EF05CF"/>
    <w:rsid w:val="00F05F7C"/>
    <w:rsid w:val="00F12BB1"/>
    <w:rsid w:val="00F248D9"/>
    <w:rsid w:val="00F43279"/>
    <w:rsid w:val="00F447E6"/>
    <w:rsid w:val="00F57A49"/>
    <w:rsid w:val="00F71864"/>
    <w:rsid w:val="00F76BC5"/>
    <w:rsid w:val="00F8316A"/>
    <w:rsid w:val="00F85041"/>
    <w:rsid w:val="00F92112"/>
    <w:rsid w:val="00F94294"/>
    <w:rsid w:val="00FA4CC1"/>
    <w:rsid w:val="00FB4687"/>
    <w:rsid w:val="00FB60F7"/>
    <w:rsid w:val="00FC1C25"/>
    <w:rsid w:val="00FC3A01"/>
    <w:rsid w:val="00FC6CC4"/>
    <w:rsid w:val="00FC77E1"/>
    <w:rsid w:val="00FD0F1E"/>
    <w:rsid w:val="00FE1D39"/>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e6934,#744d26,#6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D4A"/>
    <w:pPr>
      <w:spacing w:after="120"/>
    </w:pPr>
    <w:rPr>
      <w:rFonts w:ascii="Times" w:eastAsia="Times" w:hAnsi="Times"/>
      <w:sz w:val="24"/>
    </w:rPr>
  </w:style>
  <w:style w:type="paragraph" w:styleId="Heading1">
    <w:name w:val="heading 1"/>
    <w:basedOn w:val="Normal"/>
    <w:next w:val="Normal"/>
    <w:link w:val="Heading1Char"/>
    <w:autoRedefine/>
    <w:qFormat/>
    <w:rsid w:val="00762BE4"/>
    <w:pPr>
      <w:widowControl w:val="0"/>
      <w:numPr>
        <w:numId w:val="17"/>
      </w:numPr>
      <w:suppressLineNumbers/>
      <w:spacing w:before="240" w:after="60"/>
      <w:outlineLvl w:val="0"/>
    </w:pPr>
    <w:rPr>
      <w:rFonts w:cs="Arial"/>
      <w:b/>
      <w:bCs/>
      <w:color w:val="000000"/>
      <w:sz w:val="28"/>
      <w:szCs w:val="24"/>
    </w:rPr>
  </w:style>
  <w:style w:type="paragraph" w:styleId="Heading2">
    <w:name w:val="heading 2"/>
    <w:basedOn w:val="Normal"/>
    <w:next w:val="Normal"/>
    <w:link w:val="Heading2Char"/>
    <w:qFormat/>
    <w:rsid w:val="00481ECF"/>
    <w:pPr>
      <w:keepNext/>
      <w:numPr>
        <w:ilvl w:val="1"/>
        <w:numId w:val="17"/>
      </w:numPr>
      <w:tabs>
        <w:tab w:val="left" w:pos="800"/>
      </w:tabs>
      <w:spacing w:before="240" w:after="60" w:line="360" w:lineRule="auto"/>
      <w:outlineLvl w:val="1"/>
    </w:pPr>
    <w:rPr>
      <w:b/>
    </w:rPr>
  </w:style>
  <w:style w:type="paragraph" w:styleId="Heading3">
    <w:name w:val="heading 3"/>
    <w:basedOn w:val="Normal"/>
    <w:next w:val="Salutation"/>
    <w:link w:val="Heading3Char"/>
    <w:autoRedefine/>
    <w:qFormat/>
    <w:rsid w:val="00481ECF"/>
    <w:pPr>
      <w:keepNext/>
      <w:numPr>
        <w:ilvl w:val="2"/>
        <w:numId w:val="17"/>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481ECF"/>
    <w:pPr>
      <w:keepNext/>
      <w:numPr>
        <w:ilvl w:val="3"/>
        <w:numId w:val="17"/>
      </w:numPr>
      <w:tabs>
        <w:tab w:val="left" w:pos="1100"/>
      </w:tabs>
      <w:spacing w:before="120"/>
      <w:jc w:val="both"/>
      <w:outlineLvl w:val="3"/>
    </w:pPr>
    <w:rPr>
      <w:rFonts w:eastAsia="Times New Roman"/>
      <w:b/>
      <w:iCs/>
    </w:rPr>
  </w:style>
  <w:style w:type="paragraph" w:styleId="Heading5">
    <w:name w:val="heading 5"/>
    <w:basedOn w:val="Normal"/>
    <w:next w:val="Normal"/>
    <w:qFormat/>
    <w:rsid w:val="00481ECF"/>
    <w:pPr>
      <w:keepNext/>
      <w:numPr>
        <w:ilvl w:val="4"/>
        <w:numId w:val="17"/>
      </w:numPr>
      <w:spacing w:before="120"/>
      <w:outlineLvl w:val="4"/>
    </w:pPr>
    <w:rPr>
      <w:rFonts w:eastAsia="Times New Roman"/>
      <w:b/>
    </w:rPr>
  </w:style>
  <w:style w:type="paragraph" w:styleId="Heading6">
    <w:name w:val="heading 6"/>
    <w:basedOn w:val="Normal"/>
    <w:next w:val="Normal"/>
    <w:qFormat/>
    <w:rsid w:val="00481ECF"/>
    <w:pPr>
      <w:numPr>
        <w:ilvl w:val="5"/>
        <w:numId w:val="17"/>
      </w:numPr>
      <w:spacing w:before="120" w:after="60"/>
      <w:outlineLvl w:val="5"/>
    </w:pPr>
    <w:rPr>
      <w:rFonts w:eastAsia="Times New Roman"/>
      <w:i/>
    </w:rPr>
  </w:style>
  <w:style w:type="paragraph" w:styleId="Heading7">
    <w:name w:val="heading 7"/>
    <w:basedOn w:val="Normal"/>
    <w:next w:val="Normal"/>
    <w:qFormat/>
    <w:rsid w:val="00481ECF"/>
    <w:pPr>
      <w:numPr>
        <w:ilvl w:val="6"/>
        <w:numId w:val="17"/>
      </w:numPr>
      <w:spacing w:before="120" w:after="60"/>
      <w:outlineLvl w:val="6"/>
    </w:pPr>
    <w:rPr>
      <w:rFonts w:eastAsia="Times New Roman"/>
    </w:rPr>
  </w:style>
  <w:style w:type="paragraph" w:styleId="Heading8">
    <w:name w:val="heading 8"/>
    <w:basedOn w:val="Normal"/>
    <w:next w:val="Normal"/>
    <w:qFormat/>
    <w:rsid w:val="00481ECF"/>
    <w:pPr>
      <w:numPr>
        <w:ilvl w:val="7"/>
        <w:numId w:val="17"/>
      </w:numPr>
      <w:spacing w:before="120" w:after="60"/>
      <w:outlineLvl w:val="7"/>
    </w:pPr>
    <w:rPr>
      <w:rFonts w:eastAsia="Times New Roman"/>
      <w:i/>
    </w:rPr>
  </w:style>
  <w:style w:type="paragraph" w:styleId="Heading9">
    <w:name w:val="heading 9"/>
    <w:basedOn w:val="Normal"/>
    <w:next w:val="Normal"/>
    <w:qFormat/>
    <w:rsid w:val="00481ECF"/>
    <w:pPr>
      <w:numPr>
        <w:ilvl w:val="8"/>
        <w:numId w:val="17"/>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BE4"/>
    <w:rPr>
      <w:rFonts w:ascii="Times" w:eastAsia="Times" w:hAnsi="Times" w:cs="Arial"/>
      <w:b/>
      <w:bCs/>
      <w:color w:val="000000"/>
      <w:sz w:val="28"/>
      <w:szCs w:val="24"/>
      <w:lang w:val="en-US" w:eastAsia="en-US" w:bidi="ar-SA"/>
    </w:rPr>
  </w:style>
  <w:style w:type="character" w:customStyle="1" w:styleId="Heading2Char">
    <w:name w:val="Heading 2 Char"/>
    <w:basedOn w:val="DefaultParagraphFont"/>
    <w:link w:val="Heading2"/>
    <w:locked/>
    <w:rsid w:val="0067201B"/>
    <w:rPr>
      <w:rFonts w:ascii="Times" w:eastAsia="Times" w:hAnsi="Times"/>
      <w:b/>
      <w:sz w:val="24"/>
      <w:lang w:val="en-US" w:eastAsia="en-US" w:bidi="ar-SA"/>
    </w:rPr>
  </w:style>
  <w:style w:type="paragraph" w:styleId="Salutation">
    <w:name w:val="Salutation"/>
    <w:basedOn w:val="Normal"/>
    <w:next w:val="Normal"/>
    <w:rsid w:val="009C3432"/>
  </w:style>
  <w:style w:type="character" w:customStyle="1" w:styleId="Heading3Char">
    <w:name w:val="Heading 3 Char"/>
    <w:basedOn w:val="DefaultParagraphFont"/>
    <w:link w:val="Heading3"/>
    <w:rsid w:val="00521022"/>
    <w:rPr>
      <w:rFonts w:ascii="Times" w:hAnsi="Times"/>
      <w:b/>
      <w:sz w:val="24"/>
      <w:szCs w:val="24"/>
      <w:lang w:val="en-US" w:eastAsia="en-US" w:bidi="ar-SA"/>
    </w:rPr>
  </w:style>
  <w:style w:type="character" w:styleId="Hyperlink">
    <w:name w:val="Hyperlink"/>
    <w:basedOn w:val="DefaultParagraphFont"/>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basedOn w:val="DefaultParagraphFont"/>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basedOn w:val="DefaultParagraphFont"/>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paragraph" w:styleId="BlockText">
    <w:name w:val="Block Text"/>
    <w:basedOn w:val="Normal"/>
    <w:rsid w:val="0022723A"/>
    <w:pPr>
      <w:ind w:left="1440" w:right="1440"/>
    </w:pPr>
  </w:style>
  <w:style w:type="paragraph" w:styleId="BodyText2">
    <w:name w:val="Body Text 2"/>
    <w:basedOn w:val="Normal"/>
    <w:rsid w:val="0022723A"/>
    <w:pPr>
      <w:spacing w:line="480" w:lineRule="auto"/>
    </w:pPr>
  </w:style>
  <w:style w:type="paragraph" w:styleId="BodyText3">
    <w:name w:val="Body Text 3"/>
    <w:basedOn w:val="Normal"/>
    <w:rsid w:val="0022723A"/>
    <w:rPr>
      <w:sz w:val="16"/>
      <w:szCs w:val="16"/>
    </w:rPr>
  </w:style>
  <w:style w:type="paragraph" w:styleId="BodyTextFirstIndent">
    <w:name w:val="Body Text First Indent"/>
    <w:basedOn w:val="BodyText"/>
    <w:rsid w:val="0022723A"/>
    <w:pPr>
      <w:ind w:firstLine="210"/>
    </w:pPr>
    <w:rPr>
      <w:rFonts w:eastAsia="Times" w:cs="Times New Roman"/>
    </w:rPr>
  </w:style>
  <w:style w:type="paragraph" w:styleId="BodyTextIndent">
    <w:name w:val="Body Text Indent"/>
    <w:basedOn w:val="Normal"/>
    <w:rsid w:val="0022723A"/>
    <w:pPr>
      <w:ind w:left="360"/>
    </w:pPr>
  </w:style>
  <w:style w:type="paragraph" w:styleId="BodyTextFirstIndent2">
    <w:name w:val="Body Text First Indent 2"/>
    <w:basedOn w:val="BodyTextIndent"/>
    <w:rsid w:val="0022723A"/>
    <w:pPr>
      <w:ind w:firstLine="210"/>
    </w:pPr>
  </w:style>
  <w:style w:type="paragraph" w:styleId="BodyTextIndent2">
    <w:name w:val="Body Text Indent 2"/>
    <w:basedOn w:val="Normal"/>
    <w:rsid w:val="0022723A"/>
    <w:pPr>
      <w:spacing w:line="480" w:lineRule="auto"/>
      <w:ind w:left="360"/>
    </w:pPr>
  </w:style>
  <w:style w:type="paragraph" w:styleId="BodyTextIndent3">
    <w:name w:val="Body Text Indent 3"/>
    <w:basedOn w:val="Normal"/>
    <w:rsid w:val="0022723A"/>
    <w:pPr>
      <w:ind w:left="360"/>
    </w:pPr>
    <w:rPr>
      <w:sz w:val="16"/>
      <w:szCs w:val="16"/>
    </w:rPr>
  </w:style>
  <w:style w:type="paragraph" w:styleId="Closing">
    <w:name w:val="Closing"/>
    <w:basedOn w:val="Normal"/>
    <w:rsid w:val="0022723A"/>
    <w:pPr>
      <w:ind w:left="4320"/>
    </w:pPr>
  </w:style>
  <w:style w:type="paragraph" w:styleId="CommentSubject">
    <w:name w:val="annotation subject"/>
    <w:basedOn w:val="CommentText"/>
    <w:next w:val="CommentText"/>
    <w:semiHidden/>
    <w:rsid w:val="0022723A"/>
    <w:rPr>
      <w:b/>
      <w:bCs/>
    </w:rPr>
  </w:style>
  <w:style w:type="paragraph" w:styleId="Date">
    <w:name w:val="Date"/>
    <w:basedOn w:val="Normal"/>
    <w:next w:val="Normal"/>
    <w:rsid w:val="0022723A"/>
  </w:style>
  <w:style w:type="paragraph" w:styleId="DocumentMap">
    <w:name w:val="Document Map"/>
    <w:basedOn w:val="Normal"/>
    <w:semiHidden/>
    <w:rsid w:val="0022723A"/>
    <w:pPr>
      <w:shd w:val="clear" w:color="auto" w:fill="000080"/>
    </w:pPr>
    <w:rPr>
      <w:rFonts w:ascii="Tahoma" w:hAnsi="Tahoma" w:cs="Tahoma"/>
      <w:sz w:val="20"/>
    </w:rPr>
  </w:style>
  <w:style w:type="paragraph" w:styleId="E-mailSignature">
    <w:name w:val="E-mail Signature"/>
    <w:basedOn w:val="Normal"/>
    <w:rsid w:val="0022723A"/>
  </w:style>
  <w:style w:type="paragraph" w:styleId="EndnoteText">
    <w:name w:val="endnote text"/>
    <w:basedOn w:val="Normal"/>
    <w:semiHidden/>
    <w:rsid w:val="0022723A"/>
    <w:rPr>
      <w:sz w:val="20"/>
    </w:rPr>
  </w:style>
  <w:style w:type="paragraph" w:styleId="EnvelopeAddress">
    <w:name w:val="envelope address"/>
    <w:basedOn w:val="Normal"/>
    <w:rsid w:val="0022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2723A"/>
    <w:rPr>
      <w:rFonts w:ascii="Arial" w:hAnsi="Arial" w:cs="Arial"/>
      <w:sz w:val="20"/>
    </w:rPr>
  </w:style>
  <w:style w:type="paragraph" w:styleId="FootnoteText">
    <w:name w:val="footnote text"/>
    <w:basedOn w:val="Normal"/>
    <w:semiHidden/>
    <w:rsid w:val="0022723A"/>
    <w:rPr>
      <w:sz w:val="20"/>
    </w:rPr>
  </w:style>
  <w:style w:type="paragraph" w:styleId="HTMLAddress">
    <w:name w:val="HTML Address"/>
    <w:basedOn w:val="Normal"/>
    <w:rsid w:val="0022723A"/>
    <w:rPr>
      <w:i/>
      <w:iCs/>
    </w:rPr>
  </w:style>
  <w:style w:type="paragraph" w:styleId="HTMLPreformatted">
    <w:name w:val="HTML Preformatted"/>
    <w:basedOn w:val="Normal"/>
    <w:rsid w:val="0022723A"/>
    <w:rPr>
      <w:rFonts w:ascii="Courier New" w:hAnsi="Courier New" w:cs="Courier New"/>
      <w:sz w:val="20"/>
    </w:rPr>
  </w:style>
  <w:style w:type="paragraph" w:styleId="Index1">
    <w:name w:val="index 1"/>
    <w:basedOn w:val="Normal"/>
    <w:next w:val="Normal"/>
    <w:autoRedefine/>
    <w:semiHidden/>
    <w:rsid w:val="0022723A"/>
    <w:pPr>
      <w:ind w:left="240" w:hanging="240"/>
    </w:pPr>
  </w:style>
  <w:style w:type="paragraph" w:styleId="Index2">
    <w:name w:val="index 2"/>
    <w:basedOn w:val="Normal"/>
    <w:next w:val="Normal"/>
    <w:autoRedefine/>
    <w:semiHidden/>
    <w:rsid w:val="0022723A"/>
    <w:pPr>
      <w:ind w:left="480" w:hanging="240"/>
    </w:pPr>
  </w:style>
  <w:style w:type="paragraph" w:styleId="Index3">
    <w:name w:val="index 3"/>
    <w:basedOn w:val="Normal"/>
    <w:next w:val="Normal"/>
    <w:autoRedefine/>
    <w:semiHidden/>
    <w:rsid w:val="0022723A"/>
    <w:pPr>
      <w:ind w:left="720" w:hanging="240"/>
    </w:pPr>
  </w:style>
  <w:style w:type="paragraph" w:styleId="Index4">
    <w:name w:val="index 4"/>
    <w:basedOn w:val="Normal"/>
    <w:next w:val="Normal"/>
    <w:autoRedefine/>
    <w:semiHidden/>
    <w:rsid w:val="0022723A"/>
    <w:pPr>
      <w:ind w:left="960" w:hanging="240"/>
    </w:pPr>
  </w:style>
  <w:style w:type="paragraph" w:styleId="Index5">
    <w:name w:val="index 5"/>
    <w:basedOn w:val="Normal"/>
    <w:next w:val="Normal"/>
    <w:autoRedefine/>
    <w:semiHidden/>
    <w:rsid w:val="0022723A"/>
    <w:pPr>
      <w:ind w:left="1200" w:hanging="240"/>
    </w:pPr>
  </w:style>
  <w:style w:type="paragraph" w:styleId="Index6">
    <w:name w:val="index 6"/>
    <w:basedOn w:val="Normal"/>
    <w:next w:val="Normal"/>
    <w:autoRedefine/>
    <w:semiHidden/>
    <w:rsid w:val="0022723A"/>
    <w:pPr>
      <w:ind w:left="1440" w:hanging="240"/>
    </w:pPr>
  </w:style>
  <w:style w:type="paragraph" w:styleId="Index7">
    <w:name w:val="index 7"/>
    <w:basedOn w:val="Normal"/>
    <w:next w:val="Normal"/>
    <w:autoRedefine/>
    <w:semiHidden/>
    <w:rsid w:val="0022723A"/>
    <w:pPr>
      <w:ind w:left="1680" w:hanging="240"/>
    </w:pPr>
  </w:style>
  <w:style w:type="paragraph" w:styleId="Index8">
    <w:name w:val="index 8"/>
    <w:basedOn w:val="Normal"/>
    <w:next w:val="Normal"/>
    <w:autoRedefine/>
    <w:semiHidden/>
    <w:rsid w:val="0022723A"/>
    <w:pPr>
      <w:ind w:left="1920" w:hanging="240"/>
    </w:pPr>
  </w:style>
  <w:style w:type="paragraph" w:styleId="Index9">
    <w:name w:val="index 9"/>
    <w:basedOn w:val="Normal"/>
    <w:next w:val="Normal"/>
    <w:autoRedefine/>
    <w:semiHidden/>
    <w:rsid w:val="0022723A"/>
    <w:pPr>
      <w:ind w:left="2160" w:hanging="240"/>
    </w:pPr>
  </w:style>
  <w:style w:type="paragraph" w:styleId="IndexHeading">
    <w:name w:val="index heading"/>
    <w:basedOn w:val="Normal"/>
    <w:next w:val="Index1"/>
    <w:semiHidden/>
    <w:rsid w:val="0022723A"/>
    <w:rPr>
      <w:rFonts w:ascii="Arial" w:hAnsi="Arial" w:cs="Arial"/>
      <w:b/>
      <w:bCs/>
    </w:rPr>
  </w:style>
  <w:style w:type="paragraph" w:styleId="List">
    <w:name w:val="List"/>
    <w:basedOn w:val="Normal"/>
    <w:rsid w:val="0022723A"/>
    <w:pPr>
      <w:ind w:left="360" w:hanging="360"/>
    </w:pPr>
  </w:style>
  <w:style w:type="paragraph" w:styleId="List2">
    <w:name w:val="List 2"/>
    <w:basedOn w:val="Normal"/>
    <w:rsid w:val="0022723A"/>
    <w:pPr>
      <w:ind w:left="720" w:hanging="360"/>
    </w:pPr>
  </w:style>
  <w:style w:type="paragraph" w:styleId="List3">
    <w:name w:val="List 3"/>
    <w:basedOn w:val="Normal"/>
    <w:rsid w:val="0022723A"/>
    <w:pPr>
      <w:ind w:left="1080" w:hanging="360"/>
    </w:pPr>
  </w:style>
  <w:style w:type="paragraph" w:styleId="List4">
    <w:name w:val="List 4"/>
    <w:basedOn w:val="Normal"/>
    <w:rsid w:val="0022723A"/>
    <w:pPr>
      <w:ind w:left="1440" w:hanging="360"/>
    </w:pPr>
  </w:style>
  <w:style w:type="paragraph" w:styleId="List5">
    <w:name w:val="List 5"/>
    <w:basedOn w:val="Normal"/>
    <w:rsid w:val="0022723A"/>
    <w:pPr>
      <w:ind w:left="1800" w:hanging="360"/>
    </w:pPr>
  </w:style>
  <w:style w:type="paragraph" w:styleId="ListBullet">
    <w:name w:val="List Bullet"/>
    <w:basedOn w:val="Normal"/>
    <w:rsid w:val="0022723A"/>
    <w:pPr>
      <w:numPr>
        <w:numId w:val="2"/>
      </w:numPr>
    </w:pPr>
  </w:style>
  <w:style w:type="paragraph" w:styleId="ListBullet2">
    <w:name w:val="List Bullet 2"/>
    <w:basedOn w:val="Normal"/>
    <w:rsid w:val="0022723A"/>
    <w:pPr>
      <w:numPr>
        <w:numId w:val="3"/>
      </w:numPr>
    </w:pPr>
  </w:style>
  <w:style w:type="paragraph" w:styleId="ListBullet3">
    <w:name w:val="List Bullet 3"/>
    <w:basedOn w:val="Normal"/>
    <w:rsid w:val="0022723A"/>
    <w:pPr>
      <w:numPr>
        <w:numId w:val="4"/>
      </w:numPr>
    </w:pPr>
  </w:style>
  <w:style w:type="paragraph" w:styleId="ListBullet4">
    <w:name w:val="List Bullet 4"/>
    <w:basedOn w:val="Normal"/>
    <w:rsid w:val="0022723A"/>
    <w:pPr>
      <w:numPr>
        <w:numId w:val="5"/>
      </w:numPr>
    </w:pPr>
  </w:style>
  <w:style w:type="paragraph" w:styleId="ListBullet5">
    <w:name w:val="List Bullet 5"/>
    <w:basedOn w:val="Normal"/>
    <w:rsid w:val="0022723A"/>
    <w:pPr>
      <w:numPr>
        <w:numId w:val="6"/>
      </w:numPr>
    </w:pPr>
  </w:style>
  <w:style w:type="paragraph" w:styleId="ListContinue">
    <w:name w:val="List Continue"/>
    <w:basedOn w:val="Normal"/>
    <w:rsid w:val="0022723A"/>
    <w:pPr>
      <w:ind w:left="360"/>
    </w:pPr>
  </w:style>
  <w:style w:type="paragraph" w:styleId="ListContinue2">
    <w:name w:val="List Continue 2"/>
    <w:basedOn w:val="Normal"/>
    <w:rsid w:val="0022723A"/>
    <w:pPr>
      <w:ind w:left="720"/>
    </w:pPr>
  </w:style>
  <w:style w:type="paragraph" w:styleId="ListContinue3">
    <w:name w:val="List Continue 3"/>
    <w:basedOn w:val="Normal"/>
    <w:rsid w:val="0022723A"/>
    <w:pPr>
      <w:ind w:left="1080"/>
    </w:pPr>
  </w:style>
  <w:style w:type="paragraph" w:styleId="ListContinue4">
    <w:name w:val="List Continue 4"/>
    <w:basedOn w:val="Normal"/>
    <w:rsid w:val="0022723A"/>
    <w:pPr>
      <w:ind w:left="1440"/>
    </w:pPr>
  </w:style>
  <w:style w:type="paragraph" w:styleId="ListContinue5">
    <w:name w:val="List Continue 5"/>
    <w:basedOn w:val="Normal"/>
    <w:rsid w:val="0022723A"/>
    <w:pPr>
      <w:ind w:left="1800"/>
    </w:pPr>
  </w:style>
  <w:style w:type="paragraph" w:styleId="ListNumber">
    <w:name w:val="List Number"/>
    <w:basedOn w:val="Normal"/>
    <w:rsid w:val="0022723A"/>
    <w:pPr>
      <w:numPr>
        <w:numId w:val="7"/>
      </w:numPr>
    </w:pPr>
  </w:style>
  <w:style w:type="paragraph" w:styleId="ListNumber2">
    <w:name w:val="List Number 2"/>
    <w:basedOn w:val="Normal"/>
    <w:rsid w:val="0022723A"/>
    <w:pPr>
      <w:numPr>
        <w:numId w:val="8"/>
      </w:numPr>
    </w:pPr>
  </w:style>
  <w:style w:type="paragraph" w:styleId="ListNumber3">
    <w:name w:val="List Number 3"/>
    <w:basedOn w:val="Normal"/>
    <w:rsid w:val="0022723A"/>
    <w:pPr>
      <w:numPr>
        <w:numId w:val="9"/>
      </w:numPr>
    </w:pPr>
  </w:style>
  <w:style w:type="paragraph" w:styleId="ListNumber4">
    <w:name w:val="List Number 4"/>
    <w:basedOn w:val="Normal"/>
    <w:rsid w:val="0022723A"/>
    <w:pPr>
      <w:numPr>
        <w:numId w:val="10"/>
      </w:numPr>
    </w:pPr>
  </w:style>
  <w:style w:type="paragraph" w:styleId="ListNumber5">
    <w:name w:val="List Number 5"/>
    <w:basedOn w:val="Normal"/>
    <w:rsid w:val="0022723A"/>
    <w:pPr>
      <w:numPr>
        <w:numId w:val="11"/>
      </w:numPr>
    </w:pPr>
  </w:style>
  <w:style w:type="paragraph" w:styleId="MacroText">
    <w:name w:val="macro"/>
    <w:semiHidden/>
    <w:rsid w:val="0022723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w:hAnsi="Courier New" w:cs="Courier New"/>
    </w:rPr>
  </w:style>
  <w:style w:type="paragraph" w:styleId="MessageHeader">
    <w:name w:val="Message Header"/>
    <w:basedOn w:val="Normal"/>
    <w:rsid w:val="0022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2723A"/>
    <w:rPr>
      <w:rFonts w:ascii="Times New Roman" w:hAnsi="Times New Roman"/>
      <w:szCs w:val="24"/>
    </w:rPr>
  </w:style>
  <w:style w:type="paragraph" w:styleId="NormalIndent">
    <w:name w:val="Normal Indent"/>
    <w:basedOn w:val="Normal"/>
    <w:rsid w:val="0022723A"/>
    <w:pPr>
      <w:ind w:left="720"/>
    </w:pPr>
  </w:style>
  <w:style w:type="paragraph" w:styleId="NoteHeading">
    <w:name w:val="Note Heading"/>
    <w:basedOn w:val="Normal"/>
    <w:next w:val="Normal"/>
    <w:rsid w:val="0022723A"/>
  </w:style>
  <w:style w:type="paragraph" w:styleId="PlainText">
    <w:name w:val="Plain Text"/>
    <w:basedOn w:val="Normal"/>
    <w:rsid w:val="0022723A"/>
    <w:rPr>
      <w:rFonts w:ascii="Courier New" w:hAnsi="Courier New" w:cs="Courier New"/>
      <w:sz w:val="20"/>
    </w:rPr>
  </w:style>
  <w:style w:type="paragraph" w:styleId="Signature">
    <w:name w:val="Signature"/>
    <w:basedOn w:val="Normal"/>
    <w:rsid w:val="0022723A"/>
    <w:pPr>
      <w:ind w:left="4320"/>
    </w:pPr>
  </w:style>
  <w:style w:type="paragraph" w:styleId="Subtitle">
    <w:name w:val="Subtitle"/>
    <w:basedOn w:val="Normal"/>
    <w:qFormat/>
    <w:rsid w:val="0022723A"/>
    <w:pPr>
      <w:spacing w:after="60"/>
      <w:jc w:val="center"/>
      <w:outlineLvl w:val="1"/>
    </w:pPr>
    <w:rPr>
      <w:rFonts w:ascii="Arial" w:hAnsi="Arial" w:cs="Arial"/>
      <w:szCs w:val="24"/>
    </w:rPr>
  </w:style>
  <w:style w:type="paragraph" w:styleId="TableofAuthorities">
    <w:name w:val="table of authorities"/>
    <w:basedOn w:val="Normal"/>
    <w:next w:val="Normal"/>
    <w:semiHidden/>
    <w:rsid w:val="0022723A"/>
    <w:pPr>
      <w:ind w:left="240" w:hanging="240"/>
    </w:pPr>
  </w:style>
  <w:style w:type="paragraph" w:styleId="TableofFigures">
    <w:name w:val="table of figures"/>
    <w:basedOn w:val="Normal"/>
    <w:next w:val="Normal"/>
    <w:semiHidden/>
    <w:rsid w:val="0022723A"/>
  </w:style>
  <w:style w:type="paragraph" w:styleId="Title">
    <w:name w:val="Title"/>
    <w:basedOn w:val="Normal"/>
    <w:qFormat/>
    <w:rsid w:val="0022723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2723A"/>
    <w:pPr>
      <w:spacing w:before="120"/>
    </w:pPr>
    <w:rPr>
      <w:rFonts w:ascii="Arial" w:hAnsi="Arial" w:cs="Arial"/>
      <w:b/>
      <w:bCs/>
      <w:szCs w:val="24"/>
    </w:rPr>
  </w:style>
  <w:style w:type="paragraph" w:styleId="ListParagraph">
    <w:name w:val="List Paragraph"/>
    <w:basedOn w:val="Normal"/>
    <w:uiPriority w:val="34"/>
    <w:qFormat/>
    <w:rsid w:val="00DC3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D4A"/>
    <w:pPr>
      <w:spacing w:after="120"/>
    </w:pPr>
    <w:rPr>
      <w:rFonts w:ascii="Times" w:eastAsia="Times" w:hAnsi="Times"/>
      <w:sz w:val="24"/>
    </w:rPr>
  </w:style>
  <w:style w:type="paragraph" w:styleId="Heading1">
    <w:name w:val="heading 1"/>
    <w:basedOn w:val="Normal"/>
    <w:next w:val="Normal"/>
    <w:link w:val="Heading1Char"/>
    <w:autoRedefine/>
    <w:qFormat/>
    <w:rsid w:val="00762BE4"/>
    <w:pPr>
      <w:widowControl w:val="0"/>
      <w:numPr>
        <w:numId w:val="17"/>
      </w:numPr>
      <w:suppressLineNumbers/>
      <w:spacing w:before="240" w:after="60"/>
      <w:outlineLvl w:val="0"/>
    </w:pPr>
    <w:rPr>
      <w:rFonts w:cs="Arial"/>
      <w:b/>
      <w:bCs/>
      <w:color w:val="000000"/>
      <w:sz w:val="28"/>
      <w:szCs w:val="24"/>
    </w:rPr>
  </w:style>
  <w:style w:type="paragraph" w:styleId="Heading2">
    <w:name w:val="heading 2"/>
    <w:basedOn w:val="Normal"/>
    <w:next w:val="Normal"/>
    <w:link w:val="Heading2Char"/>
    <w:qFormat/>
    <w:rsid w:val="00481ECF"/>
    <w:pPr>
      <w:keepNext/>
      <w:numPr>
        <w:ilvl w:val="1"/>
        <w:numId w:val="17"/>
      </w:numPr>
      <w:tabs>
        <w:tab w:val="left" w:pos="800"/>
      </w:tabs>
      <w:spacing w:before="240" w:after="60" w:line="360" w:lineRule="auto"/>
      <w:outlineLvl w:val="1"/>
    </w:pPr>
    <w:rPr>
      <w:b/>
    </w:rPr>
  </w:style>
  <w:style w:type="paragraph" w:styleId="Heading3">
    <w:name w:val="heading 3"/>
    <w:basedOn w:val="Normal"/>
    <w:next w:val="Salutation"/>
    <w:link w:val="Heading3Char"/>
    <w:autoRedefine/>
    <w:qFormat/>
    <w:rsid w:val="00481ECF"/>
    <w:pPr>
      <w:keepNext/>
      <w:numPr>
        <w:ilvl w:val="2"/>
        <w:numId w:val="17"/>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481ECF"/>
    <w:pPr>
      <w:keepNext/>
      <w:numPr>
        <w:ilvl w:val="3"/>
        <w:numId w:val="17"/>
      </w:numPr>
      <w:tabs>
        <w:tab w:val="left" w:pos="1100"/>
      </w:tabs>
      <w:spacing w:before="120"/>
      <w:jc w:val="both"/>
      <w:outlineLvl w:val="3"/>
    </w:pPr>
    <w:rPr>
      <w:rFonts w:eastAsia="Times New Roman"/>
      <w:b/>
      <w:iCs/>
    </w:rPr>
  </w:style>
  <w:style w:type="paragraph" w:styleId="Heading5">
    <w:name w:val="heading 5"/>
    <w:basedOn w:val="Normal"/>
    <w:next w:val="Normal"/>
    <w:qFormat/>
    <w:rsid w:val="00481ECF"/>
    <w:pPr>
      <w:keepNext/>
      <w:numPr>
        <w:ilvl w:val="4"/>
        <w:numId w:val="17"/>
      </w:numPr>
      <w:spacing w:before="120"/>
      <w:outlineLvl w:val="4"/>
    </w:pPr>
    <w:rPr>
      <w:rFonts w:eastAsia="Times New Roman"/>
      <w:b/>
    </w:rPr>
  </w:style>
  <w:style w:type="paragraph" w:styleId="Heading6">
    <w:name w:val="heading 6"/>
    <w:basedOn w:val="Normal"/>
    <w:next w:val="Normal"/>
    <w:qFormat/>
    <w:rsid w:val="00481ECF"/>
    <w:pPr>
      <w:numPr>
        <w:ilvl w:val="5"/>
        <w:numId w:val="17"/>
      </w:numPr>
      <w:spacing w:before="120" w:after="60"/>
      <w:outlineLvl w:val="5"/>
    </w:pPr>
    <w:rPr>
      <w:rFonts w:eastAsia="Times New Roman"/>
      <w:i/>
    </w:rPr>
  </w:style>
  <w:style w:type="paragraph" w:styleId="Heading7">
    <w:name w:val="heading 7"/>
    <w:basedOn w:val="Normal"/>
    <w:next w:val="Normal"/>
    <w:qFormat/>
    <w:rsid w:val="00481ECF"/>
    <w:pPr>
      <w:numPr>
        <w:ilvl w:val="6"/>
        <w:numId w:val="17"/>
      </w:numPr>
      <w:spacing w:before="120" w:after="60"/>
      <w:outlineLvl w:val="6"/>
    </w:pPr>
    <w:rPr>
      <w:rFonts w:eastAsia="Times New Roman"/>
    </w:rPr>
  </w:style>
  <w:style w:type="paragraph" w:styleId="Heading8">
    <w:name w:val="heading 8"/>
    <w:basedOn w:val="Normal"/>
    <w:next w:val="Normal"/>
    <w:qFormat/>
    <w:rsid w:val="00481ECF"/>
    <w:pPr>
      <w:numPr>
        <w:ilvl w:val="7"/>
        <w:numId w:val="17"/>
      </w:numPr>
      <w:spacing w:before="120" w:after="60"/>
      <w:outlineLvl w:val="7"/>
    </w:pPr>
    <w:rPr>
      <w:rFonts w:eastAsia="Times New Roman"/>
      <w:i/>
    </w:rPr>
  </w:style>
  <w:style w:type="paragraph" w:styleId="Heading9">
    <w:name w:val="heading 9"/>
    <w:basedOn w:val="Normal"/>
    <w:next w:val="Normal"/>
    <w:qFormat/>
    <w:rsid w:val="00481ECF"/>
    <w:pPr>
      <w:numPr>
        <w:ilvl w:val="8"/>
        <w:numId w:val="17"/>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BE4"/>
    <w:rPr>
      <w:rFonts w:ascii="Times" w:eastAsia="Times" w:hAnsi="Times" w:cs="Arial"/>
      <w:b/>
      <w:bCs/>
      <w:color w:val="000000"/>
      <w:sz w:val="28"/>
      <w:szCs w:val="24"/>
      <w:lang w:val="en-US" w:eastAsia="en-US" w:bidi="ar-SA"/>
    </w:rPr>
  </w:style>
  <w:style w:type="character" w:customStyle="1" w:styleId="Heading2Char">
    <w:name w:val="Heading 2 Char"/>
    <w:basedOn w:val="DefaultParagraphFont"/>
    <w:link w:val="Heading2"/>
    <w:locked/>
    <w:rsid w:val="0067201B"/>
    <w:rPr>
      <w:rFonts w:ascii="Times" w:eastAsia="Times" w:hAnsi="Times"/>
      <w:b/>
      <w:sz w:val="24"/>
      <w:lang w:val="en-US" w:eastAsia="en-US" w:bidi="ar-SA"/>
    </w:rPr>
  </w:style>
  <w:style w:type="paragraph" w:styleId="Salutation">
    <w:name w:val="Salutation"/>
    <w:basedOn w:val="Normal"/>
    <w:next w:val="Normal"/>
    <w:rsid w:val="009C3432"/>
  </w:style>
  <w:style w:type="character" w:customStyle="1" w:styleId="Heading3Char">
    <w:name w:val="Heading 3 Char"/>
    <w:basedOn w:val="DefaultParagraphFont"/>
    <w:link w:val="Heading3"/>
    <w:rsid w:val="00521022"/>
    <w:rPr>
      <w:rFonts w:ascii="Times" w:hAnsi="Times"/>
      <w:b/>
      <w:sz w:val="24"/>
      <w:szCs w:val="24"/>
      <w:lang w:val="en-US" w:eastAsia="en-US" w:bidi="ar-SA"/>
    </w:rPr>
  </w:style>
  <w:style w:type="character" w:styleId="Hyperlink">
    <w:name w:val="Hyperlink"/>
    <w:basedOn w:val="DefaultParagraphFont"/>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basedOn w:val="DefaultParagraphFont"/>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basedOn w:val="DefaultParagraphFont"/>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paragraph" w:styleId="BlockText">
    <w:name w:val="Block Text"/>
    <w:basedOn w:val="Normal"/>
    <w:rsid w:val="0022723A"/>
    <w:pPr>
      <w:ind w:left="1440" w:right="1440"/>
    </w:pPr>
  </w:style>
  <w:style w:type="paragraph" w:styleId="BodyText2">
    <w:name w:val="Body Text 2"/>
    <w:basedOn w:val="Normal"/>
    <w:rsid w:val="0022723A"/>
    <w:pPr>
      <w:spacing w:line="480" w:lineRule="auto"/>
    </w:pPr>
  </w:style>
  <w:style w:type="paragraph" w:styleId="BodyText3">
    <w:name w:val="Body Text 3"/>
    <w:basedOn w:val="Normal"/>
    <w:rsid w:val="0022723A"/>
    <w:rPr>
      <w:sz w:val="16"/>
      <w:szCs w:val="16"/>
    </w:rPr>
  </w:style>
  <w:style w:type="paragraph" w:styleId="BodyTextFirstIndent">
    <w:name w:val="Body Text First Indent"/>
    <w:basedOn w:val="BodyText"/>
    <w:rsid w:val="0022723A"/>
    <w:pPr>
      <w:ind w:firstLine="210"/>
    </w:pPr>
    <w:rPr>
      <w:rFonts w:eastAsia="Times" w:cs="Times New Roman"/>
    </w:rPr>
  </w:style>
  <w:style w:type="paragraph" w:styleId="BodyTextIndent">
    <w:name w:val="Body Text Indent"/>
    <w:basedOn w:val="Normal"/>
    <w:rsid w:val="0022723A"/>
    <w:pPr>
      <w:ind w:left="360"/>
    </w:pPr>
  </w:style>
  <w:style w:type="paragraph" w:styleId="BodyTextFirstIndent2">
    <w:name w:val="Body Text First Indent 2"/>
    <w:basedOn w:val="BodyTextIndent"/>
    <w:rsid w:val="0022723A"/>
    <w:pPr>
      <w:ind w:firstLine="210"/>
    </w:pPr>
  </w:style>
  <w:style w:type="paragraph" w:styleId="BodyTextIndent2">
    <w:name w:val="Body Text Indent 2"/>
    <w:basedOn w:val="Normal"/>
    <w:rsid w:val="0022723A"/>
    <w:pPr>
      <w:spacing w:line="480" w:lineRule="auto"/>
      <w:ind w:left="360"/>
    </w:pPr>
  </w:style>
  <w:style w:type="paragraph" w:styleId="BodyTextIndent3">
    <w:name w:val="Body Text Indent 3"/>
    <w:basedOn w:val="Normal"/>
    <w:rsid w:val="0022723A"/>
    <w:pPr>
      <w:ind w:left="360"/>
    </w:pPr>
    <w:rPr>
      <w:sz w:val="16"/>
      <w:szCs w:val="16"/>
    </w:rPr>
  </w:style>
  <w:style w:type="paragraph" w:styleId="Closing">
    <w:name w:val="Closing"/>
    <w:basedOn w:val="Normal"/>
    <w:rsid w:val="0022723A"/>
    <w:pPr>
      <w:ind w:left="4320"/>
    </w:pPr>
  </w:style>
  <w:style w:type="paragraph" w:styleId="CommentSubject">
    <w:name w:val="annotation subject"/>
    <w:basedOn w:val="CommentText"/>
    <w:next w:val="CommentText"/>
    <w:semiHidden/>
    <w:rsid w:val="0022723A"/>
    <w:rPr>
      <w:b/>
      <w:bCs/>
    </w:rPr>
  </w:style>
  <w:style w:type="paragraph" w:styleId="Date">
    <w:name w:val="Date"/>
    <w:basedOn w:val="Normal"/>
    <w:next w:val="Normal"/>
    <w:rsid w:val="0022723A"/>
  </w:style>
  <w:style w:type="paragraph" w:styleId="DocumentMap">
    <w:name w:val="Document Map"/>
    <w:basedOn w:val="Normal"/>
    <w:semiHidden/>
    <w:rsid w:val="0022723A"/>
    <w:pPr>
      <w:shd w:val="clear" w:color="auto" w:fill="000080"/>
    </w:pPr>
    <w:rPr>
      <w:rFonts w:ascii="Tahoma" w:hAnsi="Tahoma" w:cs="Tahoma"/>
      <w:sz w:val="20"/>
    </w:rPr>
  </w:style>
  <w:style w:type="paragraph" w:styleId="E-mailSignature">
    <w:name w:val="E-mail Signature"/>
    <w:basedOn w:val="Normal"/>
    <w:rsid w:val="0022723A"/>
  </w:style>
  <w:style w:type="paragraph" w:styleId="EndnoteText">
    <w:name w:val="endnote text"/>
    <w:basedOn w:val="Normal"/>
    <w:semiHidden/>
    <w:rsid w:val="0022723A"/>
    <w:rPr>
      <w:sz w:val="20"/>
    </w:rPr>
  </w:style>
  <w:style w:type="paragraph" w:styleId="EnvelopeAddress">
    <w:name w:val="envelope address"/>
    <w:basedOn w:val="Normal"/>
    <w:rsid w:val="0022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2723A"/>
    <w:rPr>
      <w:rFonts w:ascii="Arial" w:hAnsi="Arial" w:cs="Arial"/>
      <w:sz w:val="20"/>
    </w:rPr>
  </w:style>
  <w:style w:type="paragraph" w:styleId="FootnoteText">
    <w:name w:val="footnote text"/>
    <w:basedOn w:val="Normal"/>
    <w:semiHidden/>
    <w:rsid w:val="0022723A"/>
    <w:rPr>
      <w:sz w:val="20"/>
    </w:rPr>
  </w:style>
  <w:style w:type="paragraph" w:styleId="HTMLAddress">
    <w:name w:val="HTML Address"/>
    <w:basedOn w:val="Normal"/>
    <w:rsid w:val="0022723A"/>
    <w:rPr>
      <w:i/>
      <w:iCs/>
    </w:rPr>
  </w:style>
  <w:style w:type="paragraph" w:styleId="HTMLPreformatted">
    <w:name w:val="HTML Preformatted"/>
    <w:basedOn w:val="Normal"/>
    <w:rsid w:val="0022723A"/>
    <w:rPr>
      <w:rFonts w:ascii="Courier New" w:hAnsi="Courier New" w:cs="Courier New"/>
      <w:sz w:val="20"/>
    </w:rPr>
  </w:style>
  <w:style w:type="paragraph" w:styleId="Index1">
    <w:name w:val="index 1"/>
    <w:basedOn w:val="Normal"/>
    <w:next w:val="Normal"/>
    <w:autoRedefine/>
    <w:semiHidden/>
    <w:rsid w:val="0022723A"/>
    <w:pPr>
      <w:ind w:left="240" w:hanging="240"/>
    </w:pPr>
  </w:style>
  <w:style w:type="paragraph" w:styleId="Index2">
    <w:name w:val="index 2"/>
    <w:basedOn w:val="Normal"/>
    <w:next w:val="Normal"/>
    <w:autoRedefine/>
    <w:semiHidden/>
    <w:rsid w:val="0022723A"/>
    <w:pPr>
      <w:ind w:left="480" w:hanging="240"/>
    </w:pPr>
  </w:style>
  <w:style w:type="paragraph" w:styleId="Index3">
    <w:name w:val="index 3"/>
    <w:basedOn w:val="Normal"/>
    <w:next w:val="Normal"/>
    <w:autoRedefine/>
    <w:semiHidden/>
    <w:rsid w:val="0022723A"/>
    <w:pPr>
      <w:ind w:left="720" w:hanging="240"/>
    </w:pPr>
  </w:style>
  <w:style w:type="paragraph" w:styleId="Index4">
    <w:name w:val="index 4"/>
    <w:basedOn w:val="Normal"/>
    <w:next w:val="Normal"/>
    <w:autoRedefine/>
    <w:semiHidden/>
    <w:rsid w:val="0022723A"/>
    <w:pPr>
      <w:ind w:left="960" w:hanging="240"/>
    </w:pPr>
  </w:style>
  <w:style w:type="paragraph" w:styleId="Index5">
    <w:name w:val="index 5"/>
    <w:basedOn w:val="Normal"/>
    <w:next w:val="Normal"/>
    <w:autoRedefine/>
    <w:semiHidden/>
    <w:rsid w:val="0022723A"/>
    <w:pPr>
      <w:ind w:left="1200" w:hanging="240"/>
    </w:pPr>
  </w:style>
  <w:style w:type="paragraph" w:styleId="Index6">
    <w:name w:val="index 6"/>
    <w:basedOn w:val="Normal"/>
    <w:next w:val="Normal"/>
    <w:autoRedefine/>
    <w:semiHidden/>
    <w:rsid w:val="0022723A"/>
    <w:pPr>
      <w:ind w:left="1440" w:hanging="240"/>
    </w:pPr>
  </w:style>
  <w:style w:type="paragraph" w:styleId="Index7">
    <w:name w:val="index 7"/>
    <w:basedOn w:val="Normal"/>
    <w:next w:val="Normal"/>
    <w:autoRedefine/>
    <w:semiHidden/>
    <w:rsid w:val="0022723A"/>
    <w:pPr>
      <w:ind w:left="1680" w:hanging="240"/>
    </w:pPr>
  </w:style>
  <w:style w:type="paragraph" w:styleId="Index8">
    <w:name w:val="index 8"/>
    <w:basedOn w:val="Normal"/>
    <w:next w:val="Normal"/>
    <w:autoRedefine/>
    <w:semiHidden/>
    <w:rsid w:val="0022723A"/>
    <w:pPr>
      <w:ind w:left="1920" w:hanging="240"/>
    </w:pPr>
  </w:style>
  <w:style w:type="paragraph" w:styleId="Index9">
    <w:name w:val="index 9"/>
    <w:basedOn w:val="Normal"/>
    <w:next w:val="Normal"/>
    <w:autoRedefine/>
    <w:semiHidden/>
    <w:rsid w:val="0022723A"/>
    <w:pPr>
      <w:ind w:left="2160" w:hanging="240"/>
    </w:pPr>
  </w:style>
  <w:style w:type="paragraph" w:styleId="IndexHeading">
    <w:name w:val="index heading"/>
    <w:basedOn w:val="Normal"/>
    <w:next w:val="Index1"/>
    <w:semiHidden/>
    <w:rsid w:val="0022723A"/>
    <w:rPr>
      <w:rFonts w:ascii="Arial" w:hAnsi="Arial" w:cs="Arial"/>
      <w:b/>
      <w:bCs/>
    </w:rPr>
  </w:style>
  <w:style w:type="paragraph" w:styleId="List">
    <w:name w:val="List"/>
    <w:basedOn w:val="Normal"/>
    <w:rsid w:val="0022723A"/>
    <w:pPr>
      <w:ind w:left="360" w:hanging="360"/>
    </w:pPr>
  </w:style>
  <w:style w:type="paragraph" w:styleId="List2">
    <w:name w:val="List 2"/>
    <w:basedOn w:val="Normal"/>
    <w:rsid w:val="0022723A"/>
    <w:pPr>
      <w:ind w:left="720" w:hanging="360"/>
    </w:pPr>
  </w:style>
  <w:style w:type="paragraph" w:styleId="List3">
    <w:name w:val="List 3"/>
    <w:basedOn w:val="Normal"/>
    <w:rsid w:val="0022723A"/>
    <w:pPr>
      <w:ind w:left="1080" w:hanging="360"/>
    </w:pPr>
  </w:style>
  <w:style w:type="paragraph" w:styleId="List4">
    <w:name w:val="List 4"/>
    <w:basedOn w:val="Normal"/>
    <w:rsid w:val="0022723A"/>
    <w:pPr>
      <w:ind w:left="1440" w:hanging="360"/>
    </w:pPr>
  </w:style>
  <w:style w:type="paragraph" w:styleId="List5">
    <w:name w:val="List 5"/>
    <w:basedOn w:val="Normal"/>
    <w:rsid w:val="0022723A"/>
    <w:pPr>
      <w:ind w:left="1800" w:hanging="360"/>
    </w:pPr>
  </w:style>
  <w:style w:type="paragraph" w:styleId="ListBullet">
    <w:name w:val="List Bullet"/>
    <w:basedOn w:val="Normal"/>
    <w:rsid w:val="0022723A"/>
    <w:pPr>
      <w:numPr>
        <w:numId w:val="2"/>
      </w:numPr>
    </w:pPr>
  </w:style>
  <w:style w:type="paragraph" w:styleId="ListBullet2">
    <w:name w:val="List Bullet 2"/>
    <w:basedOn w:val="Normal"/>
    <w:rsid w:val="0022723A"/>
    <w:pPr>
      <w:numPr>
        <w:numId w:val="3"/>
      </w:numPr>
    </w:pPr>
  </w:style>
  <w:style w:type="paragraph" w:styleId="ListBullet3">
    <w:name w:val="List Bullet 3"/>
    <w:basedOn w:val="Normal"/>
    <w:rsid w:val="0022723A"/>
    <w:pPr>
      <w:numPr>
        <w:numId w:val="4"/>
      </w:numPr>
    </w:pPr>
  </w:style>
  <w:style w:type="paragraph" w:styleId="ListBullet4">
    <w:name w:val="List Bullet 4"/>
    <w:basedOn w:val="Normal"/>
    <w:rsid w:val="0022723A"/>
    <w:pPr>
      <w:numPr>
        <w:numId w:val="5"/>
      </w:numPr>
    </w:pPr>
  </w:style>
  <w:style w:type="paragraph" w:styleId="ListBullet5">
    <w:name w:val="List Bullet 5"/>
    <w:basedOn w:val="Normal"/>
    <w:rsid w:val="0022723A"/>
    <w:pPr>
      <w:numPr>
        <w:numId w:val="6"/>
      </w:numPr>
    </w:pPr>
  </w:style>
  <w:style w:type="paragraph" w:styleId="ListContinue">
    <w:name w:val="List Continue"/>
    <w:basedOn w:val="Normal"/>
    <w:rsid w:val="0022723A"/>
    <w:pPr>
      <w:ind w:left="360"/>
    </w:pPr>
  </w:style>
  <w:style w:type="paragraph" w:styleId="ListContinue2">
    <w:name w:val="List Continue 2"/>
    <w:basedOn w:val="Normal"/>
    <w:rsid w:val="0022723A"/>
    <w:pPr>
      <w:ind w:left="720"/>
    </w:pPr>
  </w:style>
  <w:style w:type="paragraph" w:styleId="ListContinue3">
    <w:name w:val="List Continue 3"/>
    <w:basedOn w:val="Normal"/>
    <w:rsid w:val="0022723A"/>
    <w:pPr>
      <w:ind w:left="1080"/>
    </w:pPr>
  </w:style>
  <w:style w:type="paragraph" w:styleId="ListContinue4">
    <w:name w:val="List Continue 4"/>
    <w:basedOn w:val="Normal"/>
    <w:rsid w:val="0022723A"/>
    <w:pPr>
      <w:ind w:left="1440"/>
    </w:pPr>
  </w:style>
  <w:style w:type="paragraph" w:styleId="ListContinue5">
    <w:name w:val="List Continue 5"/>
    <w:basedOn w:val="Normal"/>
    <w:rsid w:val="0022723A"/>
    <w:pPr>
      <w:ind w:left="1800"/>
    </w:pPr>
  </w:style>
  <w:style w:type="paragraph" w:styleId="ListNumber">
    <w:name w:val="List Number"/>
    <w:basedOn w:val="Normal"/>
    <w:rsid w:val="0022723A"/>
    <w:pPr>
      <w:numPr>
        <w:numId w:val="7"/>
      </w:numPr>
    </w:pPr>
  </w:style>
  <w:style w:type="paragraph" w:styleId="ListNumber2">
    <w:name w:val="List Number 2"/>
    <w:basedOn w:val="Normal"/>
    <w:rsid w:val="0022723A"/>
    <w:pPr>
      <w:numPr>
        <w:numId w:val="8"/>
      </w:numPr>
    </w:pPr>
  </w:style>
  <w:style w:type="paragraph" w:styleId="ListNumber3">
    <w:name w:val="List Number 3"/>
    <w:basedOn w:val="Normal"/>
    <w:rsid w:val="0022723A"/>
    <w:pPr>
      <w:numPr>
        <w:numId w:val="9"/>
      </w:numPr>
    </w:pPr>
  </w:style>
  <w:style w:type="paragraph" w:styleId="ListNumber4">
    <w:name w:val="List Number 4"/>
    <w:basedOn w:val="Normal"/>
    <w:rsid w:val="0022723A"/>
    <w:pPr>
      <w:numPr>
        <w:numId w:val="10"/>
      </w:numPr>
    </w:pPr>
  </w:style>
  <w:style w:type="paragraph" w:styleId="ListNumber5">
    <w:name w:val="List Number 5"/>
    <w:basedOn w:val="Normal"/>
    <w:rsid w:val="0022723A"/>
    <w:pPr>
      <w:numPr>
        <w:numId w:val="11"/>
      </w:numPr>
    </w:pPr>
  </w:style>
  <w:style w:type="paragraph" w:styleId="MacroText">
    <w:name w:val="macro"/>
    <w:semiHidden/>
    <w:rsid w:val="0022723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w:hAnsi="Courier New" w:cs="Courier New"/>
    </w:rPr>
  </w:style>
  <w:style w:type="paragraph" w:styleId="MessageHeader">
    <w:name w:val="Message Header"/>
    <w:basedOn w:val="Normal"/>
    <w:rsid w:val="0022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2723A"/>
    <w:rPr>
      <w:rFonts w:ascii="Times New Roman" w:hAnsi="Times New Roman"/>
      <w:szCs w:val="24"/>
    </w:rPr>
  </w:style>
  <w:style w:type="paragraph" w:styleId="NormalIndent">
    <w:name w:val="Normal Indent"/>
    <w:basedOn w:val="Normal"/>
    <w:rsid w:val="0022723A"/>
    <w:pPr>
      <w:ind w:left="720"/>
    </w:pPr>
  </w:style>
  <w:style w:type="paragraph" w:styleId="NoteHeading">
    <w:name w:val="Note Heading"/>
    <w:basedOn w:val="Normal"/>
    <w:next w:val="Normal"/>
    <w:rsid w:val="0022723A"/>
  </w:style>
  <w:style w:type="paragraph" w:styleId="PlainText">
    <w:name w:val="Plain Text"/>
    <w:basedOn w:val="Normal"/>
    <w:rsid w:val="0022723A"/>
    <w:rPr>
      <w:rFonts w:ascii="Courier New" w:hAnsi="Courier New" w:cs="Courier New"/>
      <w:sz w:val="20"/>
    </w:rPr>
  </w:style>
  <w:style w:type="paragraph" w:styleId="Signature">
    <w:name w:val="Signature"/>
    <w:basedOn w:val="Normal"/>
    <w:rsid w:val="0022723A"/>
    <w:pPr>
      <w:ind w:left="4320"/>
    </w:pPr>
  </w:style>
  <w:style w:type="paragraph" w:styleId="Subtitle">
    <w:name w:val="Subtitle"/>
    <w:basedOn w:val="Normal"/>
    <w:qFormat/>
    <w:rsid w:val="0022723A"/>
    <w:pPr>
      <w:spacing w:after="60"/>
      <w:jc w:val="center"/>
      <w:outlineLvl w:val="1"/>
    </w:pPr>
    <w:rPr>
      <w:rFonts w:ascii="Arial" w:hAnsi="Arial" w:cs="Arial"/>
      <w:szCs w:val="24"/>
    </w:rPr>
  </w:style>
  <w:style w:type="paragraph" w:styleId="TableofAuthorities">
    <w:name w:val="table of authorities"/>
    <w:basedOn w:val="Normal"/>
    <w:next w:val="Normal"/>
    <w:semiHidden/>
    <w:rsid w:val="0022723A"/>
    <w:pPr>
      <w:ind w:left="240" w:hanging="240"/>
    </w:pPr>
  </w:style>
  <w:style w:type="paragraph" w:styleId="TableofFigures">
    <w:name w:val="table of figures"/>
    <w:basedOn w:val="Normal"/>
    <w:next w:val="Normal"/>
    <w:semiHidden/>
    <w:rsid w:val="0022723A"/>
  </w:style>
  <w:style w:type="paragraph" w:styleId="Title">
    <w:name w:val="Title"/>
    <w:basedOn w:val="Normal"/>
    <w:qFormat/>
    <w:rsid w:val="0022723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2723A"/>
    <w:pPr>
      <w:spacing w:before="120"/>
    </w:pPr>
    <w:rPr>
      <w:rFonts w:ascii="Arial" w:hAnsi="Arial" w:cs="Arial"/>
      <w:b/>
      <w:bCs/>
      <w:szCs w:val="24"/>
    </w:rPr>
  </w:style>
  <w:style w:type="paragraph" w:styleId="ListParagraph">
    <w:name w:val="List Paragraph"/>
    <w:basedOn w:val="Normal"/>
    <w:uiPriority w:val="34"/>
    <w:qFormat/>
    <w:rsid w:val="00DC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6073">
      <w:bodyDiv w:val="1"/>
      <w:marLeft w:val="0"/>
      <w:marRight w:val="0"/>
      <w:marTop w:val="0"/>
      <w:marBottom w:val="0"/>
      <w:divBdr>
        <w:top w:val="none" w:sz="0" w:space="0" w:color="auto"/>
        <w:left w:val="none" w:sz="0" w:space="0" w:color="auto"/>
        <w:bottom w:val="none" w:sz="0" w:space="0" w:color="auto"/>
        <w:right w:val="none" w:sz="0" w:space="0" w:color="auto"/>
      </w:divBdr>
    </w:div>
    <w:div w:id="241524056">
      <w:bodyDiv w:val="1"/>
      <w:marLeft w:val="0"/>
      <w:marRight w:val="0"/>
      <w:marTop w:val="0"/>
      <w:marBottom w:val="0"/>
      <w:divBdr>
        <w:top w:val="none" w:sz="0" w:space="0" w:color="auto"/>
        <w:left w:val="none" w:sz="0" w:space="0" w:color="auto"/>
        <w:bottom w:val="none" w:sz="0" w:space="0" w:color="auto"/>
        <w:right w:val="none" w:sz="0" w:space="0" w:color="auto"/>
      </w:divBdr>
    </w:div>
    <w:div w:id="415518044">
      <w:bodyDiv w:val="1"/>
      <w:marLeft w:val="0"/>
      <w:marRight w:val="0"/>
      <w:marTop w:val="0"/>
      <w:marBottom w:val="0"/>
      <w:divBdr>
        <w:top w:val="none" w:sz="0" w:space="0" w:color="auto"/>
        <w:left w:val="none" w:sz="0" w:space="0" w:color="auto"/>
        <w:bottom w:val="none" w:sz="0" w:space="0" w:color="auto"/>
        <w:right w:val="none" w:sz="0" w:space="0" w:color="auto"/>
      </w:divBdr>
      <w:divsChild>
        <w:div w:id="429813608">
          <w:marLeft w:val="0"/>
          <w:marRight w:val="0"/>
          <w:marTop w:val="0"/>
          <w:marBottom w:val="0"/>
          <w:divBdr>
            <w:top w:val="none" w:sz="0" w:space="0" w:color="auto"/>
            <w:left w:val="none" w:sz="0" w:space="0" w:color="auto"/>
            <w:bottom w:val="none" w:sz="0" w:space="0" w:color="auto"/>
            <w:right w:val="none" w:sz="0" w:space="0" w:color="auto"/>
          </w:divBdr>
        </w:div>
        <w:div w:id="72548790">
          <w:marLeft w:val="0"/>
          <w:marRight w:val="0"/>
          <w:marTop w:val="0"/>
          <w:marBottom w:val="0"/>
          <w:divBdr>
            <w:top w:val="none" w:sz="0" w:space="0" w:color="auto"/>
            <w:left w:val="none" w:sz="0" w:space="0" w:color="auto"/>
            <w:bottom w:val="none" w:sz="0" w:space="0" w:color="auto"/>
            <w:right w:val="none" w:sz="0" w:space="0" w:color="auto"/>
          </w:divBdr>
        </w:div>
      </w:divsChild>
    </w:div>
    <w:div w:id="437994046">
      <w:bodyDiv w:val="1"/>
      <w:marLeft w:val="0"/>
      <w:marRight w:val="0"/>
      <w:marTop w:val="0"/>
      <w:marBottom w:val="0"/>
      <w:divBdr>
        <w:top w:val="none" w:sz="0" w:space="0" w:color="auto"/>
        <w:left w:val="none" w:sz="0" w:space="0" w:color="auto"/>
        <w:bottom w:val="none" w:sz="0" w:space="0" w:color="auto"/>
        <w:right w:val="none" w:sz="0" w:space="0" w:color="auto"/>
      </w:divBdr>
      <w:divsChild>
        <w:div w:id="908348832">
          <w:marLeft w:val="0"/>
          <w:marRight w:val="0"/>
          <w:marTop w:val="0"/>
          <w:marBottom w:val="0"/>
          <w:divBdr>
            <w:top w:val="none" w:sz="0" w:space="0" w:color="auto"/>
            <w:left w:val="none" w:sz="0" w:space="0" w:color="auto"/>
            <w:bottom w:val="none" w:sz="0" w:space="0" w:color="auto"/>
            <w:right w:val="none" w:sz="0" w:space="0" w:color="auto"/>
          </w:divBdr>
        </w:div>
        <w:div w:id="90319433">
          <w:marLeft w:val="0"/>
          <w:marRight w:val="0"/>
          <w:marTop w:val="0"/>
          <w:marBottom w:val="0"/>
          <w:divBdr>
            <w:top w:val="none" w:sz="0" w:space="0" w:color="auto"/>
            <w:left w:val="none" w:sz="0" w:space="0" w:color="auto"/>
            <w:bottom w:val="none" w:sz="0" w:space="0" w:color="auto"/>
            <w:right w:val="none" w:sz="0" w:space="0" w:color="auto"/>
          </w:divBdr>
        </w:div>
        <w:div w:id="1008562742">
          <w:marLeft w:val="0"/>
          <w:marRight w:val="0"/>
          <w:marTop w:val="0"/>
          <w:marBottom w:val="0"/>
          <w:divBdr>
            <w:top w:val="none" w:sz="0" w:space="0" w:color="auto"/>
            <w:left w:val="none" w:sz="0" w:space="0" w:color="auto"/>
            <w:bottom w:val="none" w:sz="0" w:space="0" w:color="auto"/>
            <w:right w:val="none" w:sz="0" w:space="0" w:color="auto"/>
          </w:divBdr>
        </w:div>
      </w:divsChild>
    </w:div>
    <w:div w:id="473563563">
      <w:bodyDiv w:val="1"/>
      <w:marLeft w:val="0"/>
      <w:marRight w:val="0"/>
      <w:marTop w:val="0"/>
      <w:marBottom w:val="0"/>
      <w:divBdr>
        <w:top w:val="none" w:sz="0" w:space="0" w:color="auto"/>
        <w:left w:val="none" w:sz="0" w:space="0" w:color="auto"/>
        <w:bottom w:val="none" w:sz="0" w:space="0" w:color="auto"/>
        <w:right w:val="none" w:sz="0" w:space="0" w:color="auto"/>
      </w:divBdr>
    </w:div>
    <w:div w:id="727148332">
      <w:bodyDiv w:val="1"/>
      <w:marLeft w:val="0"/>
      <w:marRight w:val="0"/>
      <w:marTop w:val="0"/>
      <w:marBottom w:val="0"/>
      <w:divBdr>
        <w:top w:val="none" w:sz="0" w:space="0" w:color="auto"/>
        <w:left w:val="none" w:sz="0" w:space="0" w:color="auto"/>
        <w:bottom w:val="none" w:sz="0" w:space="0" w:color="auto"/>
        <w:right w:val="none" w:sz="0" w:space="0" w:color="auto"/>
      </w:divBdr>
    </w:div>
    <w:div w:id="780420782">
      <w:bodyDiv w:val="1"/>
      <w:marLeft w:val="0"/>
      <w:marRight w:val="0"/>
      <w:marTop w:val="0"/>
      <w:marBottom w:val="0"/>
      <w:divBdr>
        <w:top w:val="none" w:sz="0" w:space="0" w:color="auto"/>
        <w:left w:val="none" w:sz="0" w:space="0" w:color="auto"/>
        <w:bottom w:val="none" w:sz="0" w:space="0" w:color="auto"/>
        <w:right w:val="none" w:sz="0" w:space="0" w:color="auto"/>
      </w:divBdr>
    </w:div>
    <w:div w:id="809202592">
      <w:bodyDiv w:val="1"/>
      <w:marLeft w:val="0"/>
      <w:marRight w:val="0"/>
      <w:marTop w:val="0"/>
      <w:marBottom w:val="0"/>
      <w:divBdr>
        <w:top w:val="none" w:sz="0" w:space="0" w:color="auto"/>
        <w:left w:val="none" w:sz="0" w:space="0" w:color="auto"/>
        <w:bottom w:val="none" w:sz="0" w:space="0" w:color="auto"/>
        <w:right w:val="none" w:sz="0" w:space="0" w:color="auto"/>
      </w:divBdr>
    </w:div>
    <w:div w:id="879243673">
      <w:bodyDiv w:val="1"/>
      <w:marLeft w:val="0"/>
      <w:marRight w:val="0"/>
      <w:marTop w:val="0"/>
      <w:marBottom w:val="0"/>
      <w:divBdr>
        <w:top w:val="none" w:sz="0" w:space="0" w:color="auto"/>
        <w:left w:val="none" w:sz="0" w:space="0" w:color="auto"/>
        <w:bottom w:val="none" w:sz="0" w:space="0" w:color="auto"/>
        <w:right w:val="none" w:sz="0" w:space="0" w:color="auto"/>
      </w:divBdr>
    </w:div>
    <w:div w:id="883519101">
      <w:bodyDiv w:val="1"/>
      <w:marLeft w:val="0"/>
      <w:marRight w:val="0"/>
      <w:marTop w:val="0"/>
      <w:marBottom w:val="0"/>
      <w:divBdr>
        <w:top w:val="none" w:sz="0" w:space="0" w:color="auto"/>
        <w:left w:val="none" w:sz="0" w:space="0" w:color="auto"/>
        <w:bottom w:val="none" w:sz="0" w:space="0" w:color="auto"/>
        <w:right w:val="none" w:sz="0" w:space="0" w:color="auto"/>
      </w:divBdr>
      <w:divsChild>
        <w:div w:id="134687315">
          <w:marLeft w:val="0"/>
          <w:marRight w:val="0"/>
          <w:marTop w:val="0"/>
          <w:marBottom w:val="0"/>
          <w:divBdr>
            <w:top w:val="none" w:sz="0" w:space="0" w:color="auto"/>
            <w:left w:val="none" w:sz="0" w:space="0" w:color="auto"/>
            <w:bottom w:val="none" w:sz="0" w:space="0" w:color="auto"/>
            <w:right w:val="none" w:sz="0" w:space="0" w:color="auto"/>
          </w:divBdr>
          <w:divsChild>
            <w:div w:id="882405421">
              <w:marLeft w:val="0"/>
              <w:marRight w:val="0"/>
              <w:marTop w:val="0"/>
              <w:marBottom w:val="0"/>
              <w:divBdr>
                <w:top w:val="none" w:sz="0" w:space="0" w:color="auto"/>
                <w:left w:val="none" w:sz="0" w:space="0" w:color="auto"/>
                <w:bottom w:val="none" w:sz="0" w:space="0" w:color="auto"/>
                <w:right w:val="none" w:sz="0" w:space="0" w:color="auto"/>
              </w:divBdr>
            </w:div>
            <w:div w:id="1142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658">
      <w:bodyDiv w:val="1"/>
      <w:marLeft w:val="0"/>
      <w:marRight w:val="0"/>
      <w:marTop w:val="0"/>
      <w:marBottom w:val="0"/>
      <w:divBdr>
        <w:top w:val="none" w:sz="0" w:space="0" w:color="auto"/>
        <w:left w:val="none" w:sz="0" w:space="0" w:color="auto"/>
        <w:bottom w:val="none" w:sz="0" w:space="0" w:color="auto"/>
        <w:right w:val="none" w:sz="0" w:space="0" w:color="auto"/>
      </w:divBdr>
    </w:div>
    <w:div w:id="942685192">
      <w:bodyDiv w:val="1"/>
      <w:marLeft w:val="0"/>
      <w:marRight w:val="0"/>
      <w:marTop w:val="0"/>
      <w:marBottom w:val="0"/>
      <w:divBdr>
        <w:top w:val="none" w:sz="0" w:space="0" w:color="auto"/>
        <w:left w:val="none" w:sz="0" w:space="0" w:color="auto"/>
        <w:bottom w:val="none" w:sz="0" w:space="0" w:color="auto"/>
        <w:right w:val="none" w:sz="0" w:space="0" w:color="auto"/>
      </w:divBdr>
    </w:div>
    <w:div w:id="946697833">
      <w:bodyDiv w:val="1"/>
      <w:marLeft w:val="0"/>
      <w:marRight w:val="0"/>
      <w:marTop w:val="0"/>
      <w:marBottom w:val="0"/>
      <w:divBdr>
        <w:top w:val="none" w:sz="0" w:space="0" w:color="auto"/>
        <w:left w:val="none" w:sz="0" w:space="0" w:color="auto"/>
        <w:bottom w:val="none" w:sz="0" w:space="0" w:color="auto"/>
        <w:right w:val="none" w:sz="0" w:space="0" w:color="auto"/>
      </w:divBdr>
    </w:div>
    <w:div w:id="975066409">
      <w:bodyDiv w:val="1"/>
      <w:marLeft w:val="0"/>
      <w:marRight w:val="0"/>
      <w:marTop w:val="0"/>
      <w:marBottom w:val="0"/>
      <w:divBdr>
        <w:top w:val="none" w:sz="0" w:space="0" w:color="auto"/>
        <w:left w:val="none" w:sz="0" w:space="0" w:color="auto"/>
        <w:bottom w:val="none" w:sz="0" w:space="0" w:color="auto"/>
        <w:right w:val="none" w:sz="0" w:space="0" w:color="auto"/>
      </w:divBdr>
    </w:div>
    <w:div w:id="995259043">
      <w:bodyDiv w:val="1"/>
      <w:marLeft w:val="0"/>
      <w:marRight w:val="0"/>
      <w:marTop w:val="0"/>
      <w:marBottom w:val="0"/>
      <w:divBdr>
        <w:top w:val="none" w:sz="0" w:space="0" w:color="auto"/>
        <w:left w:val="none" w:sz="0" w:space="0" w:color="auto"/>
        <w:bottom w:val="none" w:sz="0" w:space="0" w:color="auto"/>
        <w:right w:val="none" w:sz="0" w:space="0" w:color="auto"/>
      </w:divBdr>
    </w:div>
    <w:div w:id="1006908405">
      <w:bodyDiv w:val="1"/>
      <w:marLeft w:val="0"/>
      <w:marRight w:val="0"/>
      <w:marTop w:val="0"/>
      <w:marBottom w:val="0"/>
      <w:divBdr>
        <w:top w:val="none" w:sz="0" w:space="0" w:color="auto"/>
        <w:left w:val="none" w:sz="0" w:space="0" w:color="auto"/>
        <w:bottom w:val="none" w:sz="0" w:space="0" w:color="auto"/>
        <w:right w:val="none" w:sz="0" w:space="0" w:color="auto"/>
      </w:divBdr>
    </w:div>
    <w:div w:id="1019356879">
      <w:bodyDiv w:val="1"/>
      <w:marLeft w:val="0"/>
      <w:marRight w:val="0"/>
      <w:marTop w:val="0"/>
      <w:marBottom w:val="0"/>
      <w:divBdr>
        <w:top w:val="none" w:sz="0" w:space="0" w:color="auto"/>
        <w:left w:val="none" w:sz="0" w:space="0" w:color="auto"/>
        <w:bottom w:val="none" w:sz="0" w:space="0" w:color="auto"/>
        <w:right w:val="none" w:sz="0" w:space="0" w:color="auto"/>
      </w:divBdr>
    </w:div>
    <w:div w:id="1147355505">
      <w:bodyDiv w:val="1"/>
      <w:marLeft w:val="0"/>
      <w:marRight w:val="0"/>
      <w:marTop w:val="0"/>
      <w:marBottom w:val="0"/>
      <w:divBdr>
        <w:top w:val="none" w:sz="0" w:space="0" w:color="auto"/>
        <w:left w:val="none" w:sz="0" w:space="0" w:color="auto"/>
        <w:bottom w:val="none" w:sz="0" w:space="0" w:color="auto"/>
        <w:right w:val="none" w:sz="0" w:space="0" w:color="auto"/>
      </w:divBdr>
    </w:div>
    <w:div w:id="1180269613">
      <w:bodyDiv w:val="1"/>
      <w:marLeft w:val="0"/>
      <w:marRight w:val="0"/>
      <w:marTop w:val="0"/>
      <w:marBottom w:val="0"/>
      <w:divBdr>
        <w:top w:val="none" w:sz="0" w:space="0" w:color="auto"/>
        <w:left w:val="none" w:sz="0" w:space="0" w:color="auto"/>
        <w:bottom w:val="none" w:sz="0" w:space="0" w:color="auto"/>
        <w:right w:val="none" w:sz="0" w:space="0" w:color="auto"/>
      </w:divBdr>
      <w:divsChild>
        <w:div w:id="510919725">
          <w:marLeft w:val="0"/>
          <w:marRight w:val="0"/>
          <w:marTop w:val="0"/>
          <w:marBottom w:val="0"/>
          <w:divBdr>
            <w:top w:val="none" w:sz="0" w:space="0" w:color="auto"/>
            <w:left w:val="none" w:sz="0" w:space="0" w:color="auto"/>
            <w:bottom w:val="none" w:sz="0" w:space="0" w:color="auto"/>
            <w:right w:val="none" w:sz="0" w:space="0" w:color="auto"/>
          </w:divBdr>
          <w:divsChild>
            <w:div w:id="467011311">
              <w:marLeft w:val="0"/>
              <w:marRight w:val="0"/>
              <w:marTop w:val="0"/>
              <w:marBottom w:val="0"/>
              <w:divBdr>
                <w:top w:val="none" w:sz="0" w:space="0" w:color="auto"/>
                <w:left w:val="none" w:sz="0" w:space="0" w:color="auto"/>
                <w:bottom w:val="none" w:sz="0" w:space="0" w:color="auto"/>
                <w:right w:val="none" w:sz="0" w:space="0" w:color="auto"/>
              </w:divBdr>
            </w:div>
            <w:div w:id="1855148709">
              <w:marLeft w:val="0"/>
              <w:marRight w:val="0"/>
              <w:marTop w:val="0"/>
              <w:marBottom w:val="0"/>
              <w:divBdr>
                <w:top w:val="none" w:sz="0" w:space="0" w:color="auto"/>
                <w:left w:val="none" w:sz="0" w:space="0" w:color="auto"/>
                <w:bottom w:val="none" w:sz="0" w:space="0" w:color="auto"/>
                <w:right w:val="none" w:sz="0" w:space="0" w:color="auto"/>
              </w:divBdr>
            </w:div>
            <w:div w:id="19859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642">
      <w:bodyDiv w:val="1"/>
      <w:marLeft w:val="0"/>
      <w:marRight w:val="0"/>
      <w:marTop w:val="0"/>
      <w:marBottom w:val="0"/>
      <w:divBdr>
        <w:top w:val="none" w:sz="0" w:space="0" w:color="auto"/>
        <w:left w:val="none" w:sz="0" w:space="0" w:color="auto"/>
        <w:bottom w:val="none" w:sz="0" w:space="0" w:color="auto"/>
        <w:right w:val="none" w:sz="0" w:space="0" w:color="auto"/>
      </w:divBdr>
    </w:div>
    <w:div w:id="1207333974">
      <w:bodyDiv w:val="1"/>
      <w:marLeft w:val="0"/>
      <w:marRight w:val="0"/>
      <w:marTop w:val="0"/>
      <w:marBottom w:val="0"/>
      <w:divBdr>
        <w:top w:val="none" w:sz="0" w:space="0" w:color="auto"/>
        <w:left w:val="none" w:sz="0" w:space="0" w:color="auto"/>
        <w:bottom w:val="none" w:sz="0" w:space="0" w:color="auto"/>
        <w:right w:val="none" w:sz="0" w:space="0" w:color="auto"/>
      </w:divBdr>
    </w:div>
    <w:div w:id="1209337657">
      <w:bodyDiv w:val="1"/>
      <w:marLeft w:val="0"/>
      <w:marRight w:val="0"/>
      <w:marTop w:val="0"/>
      <w:marBottom w:val="0"/>
      <w:divBdr>
        <w:top w:val="none" w:sz="0" w:space="0" w:color="auto"/>
        <w:left w:val="none" w:sz="0" w:space="0" w:color="auto"/>
        <w:bottom w:val="none" w:sz="0" w:space="0" w:color="auto"/>
        <w:right w:val="none" w:sz="0" w:space="0" w:color="auto"/>
      </w:divBdr>
    </w:div>
    <w:div w:id="1337882692">
      <w:bodyDiv w:val="1"/>
      <w:marLeft w:val="0"/>
      <w:marRight w:val="0"/>
      <w:marTop w:val="0"/>
      <w:marBottom w:val="0"/>
      <w:divBdr>
        <w:top w:val="none" w:sz="0" w:space="0" w:color="auto"/>
        <w:left w:val="none" w:sz="0" w:space="0" w:color="auto"/>
        <w:bottom w:val="none" w:sz="0" w:space="0" w:color="auto"/>
        <w:right w:val="none" w:sz="0" w:space="0" w:color="auto"/>
      </w:divBdr>
    </w:div>
    <w:div w:id="1363020914">
      <w:bodyDiv w:val="1"/>
      <w:marLeft w:val="0"/>
      <w:marRight w:val="0"/>
      <w:marTop w:val="0"/>
      <w:marBottom w:val="0"/>
      <w:divBdr>
        <w:top w:val="none" w:sz="0" w:space="0" w:color="auto"/>
        <w:left w:val="none" w:sz="0" w:space="0" w:color="auto"/>
        <w:bottom w:val="none" w:sz="0" w:space="0" w:color="auto"/>
        <w:right w:val="none" w:sz="0" w:space="0" w:color="auto"/>
      </w:divBdr>
    </w:div>
    <w:div w:id="1371489696">
      <w:bodyDiv w:val="1"/>
      <w:marLeft w:val="0"/>
      <w:marRight w:val="0"/>
      <w:marTop w:val="0"/>
      <w:marBottom w:val="0"/>
      <w:divBdr>
        <w:top w:val="none" w:sz="0" w:space="0" w:color="auto"/>
        <w:left w:val="none" w:sz="0" w:space="0" w:color="auto"/>
        <w:bottom w:val="none" w:sz="0" w:space="0" w:color="auto"/>
        <w:right w:val="none" w:sz="0" w:space="0" w:color="auto"/>
      </w:divBdr>
    </w:div>
    <w:div w:id="1409499147">
      <w:bodyDiv w:val="1"/>
      <w:marLeft w:val="0"/>
      <w:marRight w:val="0"/>
      <w:marTop w:val="0"/>
      <w:marBottom w:val="0"/>
      <w:divBdr>
        <w:top w:val="none" w:sz="0" w:space="0" w:color="auto"/>
        <w:left w:val="none" w:sz="0" w:space="0" w:color="auto"/>
        <w:bottom w:val="none" w:sz="0" w:space="0" w:color="auto"/>
        <w:right w:val="none" w:sz="0" w:space="0" w:color="auto"/>
      </w:divBdr>
    </w:div>
    <w:div w:id="1420100027">
      <w:bodyDiv w:val="1"/>
      <w:marLeft w:val="0"/>
      <w:marRight w:val="0"/>
      <w:marTop w:val="0"/>
      <w:marBottom w:val="0"/>
      <w:divBdr>
        <w:top w:val="none" w:sz="0" w:space="0" w:color="auto"/>
        <w:left w:val="none" w:sz="0" w:space="0" w:color="auto"/>
        <w:bottom w:val="none" w:sz="0" w:space="0" w:color="auto"/>
        <w:right w:val="none" w:sz="0" w:space="0" w:color="auto"/>
      </w:divBdr>
    </w:div>
    <w:div w:id="1536381309">
      <w:bodyDiv w:val="1"/>
      <w:marLeft w:val="0"/>
      <w:marRight w:val="0"/>
      <w:marTop w:val="0"/>
      <w:marBottom w:val="0"/>
      <w:divBdr>
        <w:top w:val="none" w:sz="0" w:space="0" w:color="auto"/>
        <w:left w:val="none" w:sz="0" w:space="0" w:color="auto"/>
        <w:bottom w:val="none" w:sz="0" w:space="0" w:color="auto"/>
        <w:right w:val="none" w:sz="0" w:space="0" w:color="auto"/>
      </w:divBdr>
    </w:div>
    <w:div w:id="1634748542">
      <w:bodyDiv w:val="1"/>
      <w:marLeft w:val="0"/>
      <w:marRight w:val="0"/>
      <w:marTop w:val="0"/>
      <w:marBottom w:val="0"/>
      <w:divBdr>
        <w:top w:val="none" w:sz="0" w:space="0" w:color="auto"/>
        <w:left w:val="none" w:sz="0" w:space="0" w:color="auto"/>
        <w:bottom w:val="none" w:sz="0" w:space="0" w:color="auto"/>
        <w:right w:val="none" w:sz="0" w:space="0" w:color="auto"/>
      </w:divBdr>
    </w:div>
    <w:div w:id="1669285991">
      <w:bodyDiv w:val="1"/>
      <w:marLeft w:val="0"/>
      <w:marRight w:val="0"/>
      <w:marTop w:val="0"/>
      <w:marBottom w:val="0"/>
      <w:divBdr>
        <w:top w:val="none" w:sz="0" w:space="0" w:color="auto"/>
        <w:left w:val="none" w:sz="0" w:space="0" w:color="auto"/>
        <w:bottom w:val="none" w:sz="0" w:space="0" w:color="auto"/>
        <w:right w:val="none" w:sz="0" w:space="0" w:color="auto"/>
      </w:divBdr>
    </w:div>
    <w:div w:id="1820072912">
      <w:bodyDiv w:val="1"/>
      <w:marLeft w:val="0"/>
      <w:marRight w:val="0"/>
      <w:marTop w:val="0"/>
      <w:marBottom w:val="0"/>
      <w:divBdr>
        <w:top w:val="none" w:sz="0" w:space="0" w:color="auto"/>
        <w:left w:val="none" w:sz="0" w:space="0" w:color="auto"/>
        <w:bottom w:val="none" w:sz="0" w:space="0" w:color="auto"/>
        <w:right w:val="none" w:sz="0" w:space="0" w:color="auto"/>
      </w:divBdr>
    </w:div>
    <w:div w:id="1875463684">
      <w:bodyDiv w:val="1"/>
      <w:marLeft w:val="0"/>
      <w:marRight w:val="0"/>
      <w:marTop w:val="0"/>
      <w:marBottom w:val="0"/>
      <w:divBdr>
        <w:top w:val="none" w:sz="0" w:space="0" w:color="auto"/>
        <w:left w:val="none" w:sz="0" w:space="0" w:color="auto"/>
        <w:bottom w:val="none" w:sz="0" w:space="0" w:color="auto"/>
        <w:right w:val="none" w:sz="0" w:space="0" w:color="auto"/>
      </w:divBdr>
    </w:div>
    <w:div w:id="1889146695">
      <w:bodyDiv w:val="1"/>
      <w:marLeft w:val="0"/>
      <w:marRight w:val="0"/>
      <w:marTop w:val="0"/>
      <w:marBottom w:val="0"/>
      <w:divBdr>
        <w:top w:val="none" w:sz="0" w:space="0" w:color="auto"/>
        <w:left w:val="none" w:sz="0" w:space="0" w:color="auto"/>
        <w:bottom w:val="none" w:sz="0" w:space="0" w:color="auto"/>
        <w:right w:val="none" w:sz="0" w:space="0" w:color="auto"/>
      </w:divBdr>
    </w:div>
    <w:div w:id="1936403430">
      <w:bodyDiv w:val="1"/>
      <w:marLeft w:val="0"/>
      <w:marRight w:val="0"/>
      <w:marTop w:val="0"/>
      <w:marBottom w:val="0"/>
      <w:divBdr>
        <w:top w:val="none" w:sz="0" w:space="0" w:color="auto"/>
        <w:left w:val="none" w:sz="0" w:space="0" w:color="auto"/>
        <w:bottom w:val="none" w:sz="0" w:space="0" w:color="auto"/>
        <w:right w:val="none" w:sz="0" w:space="0" w:color="auto"/>
      </w:divBdr>
    </w:div>
    <w:div w:id="1947686358">
      <w:bodyDiv w:val="1"/>
      <w:marLeft w:val="0"/>
      <w:marRight w:val="0"/>
      <w:marTop w:val="0"/>
      <w:marBottom w:val="0"/>
      <w:divBdr>
        <w:top w:val="none" w:sz="0" w:space="0" w:color="auto"/>
        <w:left w:val="none" w:sz="0" w:space="0" w:color="auto"/>
        <w:bottom w:val="none" w:sz="0" w:space="0" w:color="auto"/>
        <w:right w:val="none" w:sz="0" w:space="0" w:color="auto"/>
      </w:divBdr>
    </w:div>
    <w:div w:id="2000305803">
      <w:bodyDiv w:val="1"/>
      <w:marLeft w:val="0"/>
      <w:marRight w:val="0"/>
      <w:marTop w:val="0"/>
      <w:marBottom w:val="0"/>
      <w:divBdr>
        <w:top w:val="none" w:sz="0" w:space="0" w:color="auto"/>
        <w:left w:val="none" w:sz="0" w:space="0" w:color="auto"/>
        <w:bottom w:val="none" w:sz="0" w:space="0" w:color="auto"/>
        <w:right w:val="none" w:sz="0" w:space="0" w:color="auto"/>
      </w:divBdr>
    </w:div>
    <w:div w:id="20611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llisj\NuSTAR\IMCM_Documentation\Templates\NuStar-Req-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NuStar-Req-Doc-Template.dot</Template>
  <TotalTime>14082</TotalTime>
  <Pages>24</Pages>
  <Words>5363</Words>
  <Characters>30571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Lockheed Martin Information Technology</Company>
  <LinksUpToDate>false</LinksUpToDate>
  <CharactersWithSpaces>35863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Willis</dc:creator>
  <cp:lastModifiedBy>Andrew Davis</cp:lastModifiedBy>
  <cp:revision>122</cp:revision>
  <cp:lastPrinted>2013-08-02T21:18:00Z</cp:lastPrinted>
  <dcterms:created xsi:type="dcterms:W3CDTF">2013-07-12T15:54:00Z</dcterms:created>
  <dcterms:modified xsi:type="dcterms:W3CDTF">2013-10-03T14:37:00Z</dcterms:modified>
</cp:coreProperties>
</file>